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7BD" w:rsidR="00836592" w:rsidRDefault="00836592" w14:paraId="603DDE2A" w14:textId="2ABEDA86">
      <w:pPr>
        <w:pStyle w:val="BodyText"/>
        <w:rPr>
          <w:sz w:val="20"/>
          <w:szCs w:val="20"/>
        </w:rPr>
      </w:pPr>
    </w:p>
    <w:p w:rsidRPr="00E227BD" w:rsidR="00836592" w:rsidP="004C5F5B" w:rsidRDefault="00836592" w14:paraId="4080E8EB" w14:textId="77777777">
      <w:pPr>
        <w:pStyle w:val="BodyText"/>
        <w:rPr>
          <w:sz w:val="20"/>
          <w:szCs w:val="20"/>
        </w:rPr>
      </w:pPr>
    </w:p>
    <w:p w:rsidRPr="00E227BD" w:rsidR="00836592" w:rsidP="004C5F5B" w:rsidRDefault="00836592" w14:paraId="2C745C49" w14:textId="77777777">
      <w:pPr>
        <w:pStyle w:val="BodyText"/>
        <w:rPr>
          <w:sz w:val="20"/>
          <w:szCs w:val="20"/>
        </w:rPr>
      </w:pPr>
    </w:p>
    <w:p w:rsidRPr="00E227BD" w:rsidR="00836592" w:rsidP="004C5F5B" w:rsidRDefault="00836592" w14:paraId="070518FE" w14:textId="77777777">
      <w:pPr>
        <w:pStyle w:val="BodyText"/>
        <w:rPr>
          <w:sz w:val="20"/>
          <w:szCs w:val="20"/>
        </w:rPr>
      </w:pPr>
    </w:p>
    <w:p w:rsidRPr="00E227BD" w:rsidR="00836592" w:rsidP="004C5F5B" w:rsidRDefault="00836592" w14:paraId="1CB85BEA" w14:textId="7B3B1745">
      <w:pPr>
        <w:pStyle w:val="BodyText"/>
        <w:spacing w:before="4"/>
        <w:rPr>
          <w:sz w:val="20"/>
          <w:szCs w:val="20"/>
        </w:rPr>
      </w:pPr>
    </w:p>
    <w:p w:rsidRPr="00AE1426" w:rsidR="00B262A7" w:rsidP="004C5F5B" w:rsidRDefault="00B262A7" w14:paraId="14F2C811" w14:textId="40F1E64E">
      <w:pPr>
        <w:pStyle w:val="Title"/>
        <w:spacing w:line="211" w:lineRule="auto"/>
        <w:ind w:left="0"/>
        <w:rPr>
          <w:rFonts w:ascii="Arial" w:hAnsi="Arial" w:cs="Arial"/>
          <w:spacing w:val="-21"/>
          <w:sz w:val="120"/>
          <w:szCs w:val="120"/>
        </w:rPr>
      </w:pPr>
      <w:r w:rsidRPr="1ED110CC">
        <w:rPr>
          <w:rFonts w:ascii="Arial" w:hAnsi="Arial" w:cs="Arial"/>
          <w:spacing w:val="-21"/>
          <w:sz w:val="120"/>
          <w:szCs w:val="120"/>
        </w:rPr>
        <w:t>POLICY</w:t>
      </w:r>
    </w:p>
    <w:p w:rsidRPr="00AE1426" w:rsidR="00B262A7" w:rsidP="004C5F5B" w:rsidRDefault="00B262A7" w14:paraId="46E1C043" w14:textId="1B1C4CC9">
      <w:pPr>
        <w:rPr>
          <w:sz w:val="48"/>
          <w:szCs w:val="48"/>
        </w:rPr>
      </w:pPr>
    </w:p>
    <w:p w:rsidRPr="000D6160" w:rsidR="00836592" w:rsidP="000D6160" w:rsidRDefault="00032F2E" w14:paraId="230C64DB" w14:textId="76151007">
      <w:pPr>
        <w:rPr>
          <w:sz w:val="44"/>
          <w:szCs w:val="44"/>
        </w:rPr>
      </w:pPr>
      <w:r w:rsidRPr="4A4835E9">
        <w:rPr>
          <w:sz w:val="44"/>
          <w:szCs w:val="44"/>
        </w:rPr>
        <w:t>TITLE:</w:t>
      </w:r>
      <w:r w:rsidRPr="4A4835E9" w:rsidR="00FD799C">
        <w:rPr>
          <w:sz w:val="44"/>
          <w:szCs w:val="44"/>
        </w:rPr>
        <w:t xml:space="preserve"> </w:t>
      </w:r>
      <w:r w:rsidRPr="4A4835E9" w:rsidR="30E13152">
        <w:rPr>
          <w:sz w:val="44"/>
          <w:szCs w:val="44"/>
        </w:rPr>
        <w:t>19+</w:t>
      </w:r>
      <w:r w:rsidRPr="4A4835E9" w:rsidR="3396AC24">
        <w:rPr>
          <w:sz w:val="44"/>
          <w:szCs w:val="44"/>
        </w:rPr>
        <w:t xml:space="preserve"> Financial Support</w:t>
      </w:r>
      <w:r w:rsidRPr="4A4835E9" w:rsidR="00FD799C">
        <w:rPr>
          <w:sz w:val="44"/>
          <w:szCs w:val="44"/>
        </w:rPr>
        <w:t xml:space="preserve"> Policy </w:t>
      </w:r>
      <w:r w:rsidRPr="3BC47467" w:rsidR="52131819">
        <w:rPr>
          <w:sz w:val="44"/>
          <w:szCs w:val="44"/>
        </w:rPr>
        <w:t>202</w:t>
      </w:r>
      <w:r w:rsidRPr="3BC47467" w:rsidR="27DE5A9A">
        <w:rPr>
          <w:sz w:val="44"/>
          <w:szCs w:val="44"/>
        </w:rPr>
        <w:t>5</w:t>
      </w:r>
      <w:r w:rsidRPr="3BC47467" w:rsidR="52131819">
        <w:rPr>
          <w:sz w:val="44"/>
          <w:szCs w:val="44"/>
        </w:rPr>
        <w:t>-2</w:t>
      </w:r>
      <w:r w:rsidRPr="3BC47467" w:rsidR="0D02E543">
        <w:rPr>
          <w:sz w:val="44"/>
          <w:szCs w:val="44"/>
        </w:rPr>
        <w:t>6</w:t>
      </w:r>
    </w:p>
    <w:p w:rsidRPr="00AE1426" w:rsidR="00836592" w:rsidP="004C5F5B" w:rsidRDefault="00836592" w14:paraId="2D85DAAF" w14:textId="77777777">
      <w:pPr>
        <w:pStyle w:val="BodyText"/>
        <w:spacing w:before="11"/>
        <w:rPr>
          <w:b/>
          <w:sz w:val="48"/>
          <w:szCs w:val="48"/>
        </w:rPr>
      </w:pPr>
    </w:p>
    <w:p w:rsidRPr="004E0C6E" w:rsidR="00836592" w:rsidP="004C5F5B" w:rsidRDefault="00B262A7" w14:paraId="03233D1A" w14:textId="491B5712">
      <w:pPr>
        <w:rPr>
          <w:b/>
          <w:sz w:val="32"/>
          <w:szCs w:val="32"/>
        </w:rPr>
      </w:pPr>
      <w:r w:rsidRPr="004E0C6E">
        <w:rPr>
          <w:b/>
          <w:sz w:val="32"/>
          <w:szCs w:val="32"/>
        </w:rPr>
        <w:t>POLICY HOLDER:</w:t>
      </w:r>
      <w:r w:rsidRPr="004E0C6E" w:rsidR="00334DAF">
        <w:rPr>
          <w:b/>
          <w:sz w:val="32"/>
          <w:szCs w:val="32"/>
        </w:rPr>
        <w:t xml:space="preserve"> </w:t>
      </w:r>
      <w:r w:rsidRPr="004E0C6E" w:rsidR="00FD799C">
        <w:rPr>
          <w:b/>
          <w:sz w:val="32"/>
          <w:szCs w:val="32"/>
        </w:rPr>
        <w:t>Alexandra Miller</w:t>
      </w:r>
    </w:p>
    <w:p w:rsidRPr="004E0C6E" w:rsidR="00836592" w:rsidP="004C5F5B" w:rsidRDefault="00B262A7" w14:paraId="79EBB388" w14:textId="309F7A97">
      <w:pPr>
        <w:spacing w:before="193"/>
        <w:rPr>
          <w:b/>
          <w:sz w:val="32"/>
          <w:szCs w:val="32"/>
        </w:rPr>
      </w:pPr>
      <w:r w:rsidRPr="004E0C6E">
        <w:rPr>
          <w:b/>
          <w:sz w:val="32"/>
          <w:szCs w:val="32"/>
        </w:rPr>
        <w:t>APPROVAL BOARD:</w:t>
      </w:r>
      <w:r w:rsidRPr="004E0C6E" w:rsidR="00334DAF">
        <w:rPr>
          <w:b/>
          <w:sz w:val="32"/>
          <w:szCs w:val="32"/>
        </w:rPr>
        <w:t xml:space="preserve"> </w:t>
      </w:r>
    </w:p>
    <w:p w:rsidRPr="004E0C6E" w:rsidR="00836592" w:rsidP="2A006A35" w:rsidRDefault="6B3AA69E" w14:paraId="6253653D" w14:textId="35A7CB59">
      <w:pPr>
        <w:tabs>
          <w:tab w:val="left" w:pos="5790"/>
        </w:tabs>
        <w:spacing w:before="194"/>
        <w:rPr>
          <w:b/>
          <w:bCs/>
          <w:sz w:val="32"/>
          <w:szCs w:val="32"/>
        </w:rPr>
      </w:pPr>
      <w:r w:rsidRPr="4A4835E9">
        <w:rPr>
          <w:b/>
          <w:bCs/>
          <w:sz w:val="32"/>
          <w:szCs w:val="32"/>
        </w:rPr>
        <w:t>VERSION NO:</w:t>
      </w:r>
      <w:r w:rsidRPr="4A4835E9" w:rsidR="7FD0C399">
        <w:rPr>
          <w:b/>
          <w:bCs/>
          <w:sz w:val="32"/>
          <w:szCs w:val="32"/>
        </w:rPr>
        <w:t xml:space="preserve"> </w:t>
      </w:r>
      <w:r w:rsidRPr="3BC47467" w:rsidR="73C37230">
        <w:rPr>
          <w:b/>
          <w:bCs/>
          <w:sz w:val="32"/>
          <w:szCs w:val="32"/>
        </w:rPr>
        <w:t>3</w:t>
      </w:r>
      <w:r>
        <w:tab/>
      </w:r>
    </w:p>
    <w:p w:rsidRPr="004E0C6E" w:rsidR="00836592" w:rsidP="2A006A35" w:rsidRDefault="6B3AA69E" w14:paraId="345FB73E" w14:textId="19F49D7F">
      <w:pPr>
        <w:spacing w:before="193"/>
        <w:rPr>
          <w:b/>
          <w:bCs/>
          <w:sz w:val="32"/>
          <w:szCs w:val="32"/>
        </w:rPr>
      </w:pPr>
      <w:r w:rsidRPr="4A4835E9">
        <w:rPr>
          <w:b/>
          <w:bCs/>
          <w:sz w:val="32"/>
          <w:szCs w:val="32"/>
        </w:rPr>
        <w:t>LAST REVIEWED:</w:t>
      </w:r>
      <w:r w:rsidRPr="4A4835E9" w:rsidR="7FD0C399">
        <w:rPr>
          <w:b/>
          <w:bCs/>
          <w:sz w:val="32"/>
          <w:szCs w:val="32"/>
        </w:rPr>
        <w:t xml:space="preserve"> </w:t>
      </w:r>
      <w:r w:rsidRPr="3BC47467" w:rsidR="28042E36">
        <w:rPr>
          <w:b/>
          <w:bCs/>
          <w:sz w:val="32"/>
          <w:szCs w:val="32"/>
        </w:rPr>
        <w:t>J</w:t>
      </w:r>
      <w:r w:rsidRPr="3BC47467" w:rsidR="7B2874BE">
        <w:rPr>
          <w:b/>
          <w:bCs/>
          <w:sz w:val="32"/>
          <w:szCs w:val="32"/>
        </w:rPr>
        <w:t>uly</w:t>
      </w:r>
      <w:r w:rsidRPr="4A4835E9" w:rsidR="61C38E6A">
        <w:rPr>
          <w:b/>
          <w:bCs/>
          <w:sz w:val="32"/>
          <w:szCs w:val="32"/>
        </w:rPr>
        <w:t xml:space="preserve"> 2025</w:t>
      </w:r>
    </w:p>
    <w:p w:rsidRPr="004E0C6E" w:rsidR="00F40FFE" w:rsidP="56ABA3EC" w:rsidRDefault="00C3040B" w14:paraId="5802EF6D" w14:textId="6313DCB6">
      <w:pPr>
        <w:spacing w:before="193"/>
        <w:rPr>
          <w:b/>
          <w:sz w:val="32"/>
          <w:szCs w:val="32"/>
        </w:rPr>
      </w:pPr>
      <w:r w:rsidRPr="004E0C6E">
        <w:rPr>
          <w:b/>
          <w:sz w:val="32"/>
          <w:szCs w:val="32"/>
        </w:rPr>
        <w:t>REVIEW PERIOD</w:t>
      </w:r>
      <w:r w:rsidRPr="004E0C6E" w:rsidR="001A0783">
        <w:rPr>
          <w:b/>
          <w:sz w:val="32"/>
          <w:szCs w:val="32"/>
        </w:rPr>
        <w:t>⃰</w:t>
      </w:r>
      <w:r w:rsidRPr="004E0C6E">
        <w:rPr>
          <w:b/>
          <w:sz w:val="32"/>
          <w:szCs w:val="32"/>
        </w:rPr>
        <w:t>:</w:t>
      </w:r>
      <w:r w:rsidRPr="004E0C6E" w:rsidR="00334DAF">
        <w:rPr>
          <w:b/>
          <w:sz w:val="32"/>
          <w:szCs w:val="32"/>
        </w:rPr>
        <w:t xml:space="preserve"> </w:t>
      </w:r>
      <w:r w:rsidRPr="004E0C6E" w:rsidR="065E094C">
        <w:rPr>
          <w:b/>
          <w:sz w:val="32"/>
          <w:szCs w:val="32"/>
        </w:rPr>
        <w:t>Annually</w:t>
      </w:r>
    </w:p>
    <w:p w:rsidRPr="00E227BD" w:rsidR="00AD48E9" w:rsidP="1EA68074" w:rsidRDefault="00F40FFE" w14:paraId="24490747" w14:textId="37CB513F">
      <w:pPr>
        <w:pStyle w:val="BodyText"/>
        <w:spacing w:line="278" w:lineRule="auto"/>
        <w:rPr>
          <w:b/>
          <w:bCs/>
          <w:sz w:val="20"/>
          <w:szCs w:val="20"/>
        </w:rPr>
      </w:pPr>
      <w:r w:rsidRPr="1EA68074">
        <w:rPr>
          <w:b/>
          <w:bCs/>
          <w:sz w:val="20"/>
          <w:szCs w:val="20"/>
        </w:rPr>
        <w:t xml:space="preserve">⃰ </w:t>
      </w:r>
      <w:r w:rsidRPr="1EA68074">
        <w:rPr>
          <w:sz w:val="20"/>
          <w:szCs w:val="20"/>
        </w:rPr>
        <w:t>The review period refers to our internal policy review process. The published policy is current and is the most recent approved version</w:t>
      </w:r>
      <w:r w:rsidRPr="1EA68074" w:rsidR="05EF5C6F">
        <w:rPr>
          <w:sz w:val="20"/>
          <w:szCs w:val="20"/>
        </w:rPr>
        <w:t>.</w:t>
      </w:r>
    </w:p>
    <w:p w:rsidRPr="00E227BD" w:rsidR="00AD48E9" w:rsidP="004C5F5B" w:rsidRDefault="00AD48E9" w14:paraId="0EF6A973" w14:textId="77777777">
      <w:pPr>
        <w:pStyle w:val="BodyText"/>
        <w:spacing w:line="278" w:lineRule="auto"/>
        <w:ind w:right="509"/>
        <w:rPr>
          <w:b/>
          <w:sz w:val="20"/>
          <w:szCs w:val="20"/>
        </w:rPr>
      </w:pPr>
    </w:p>
    <w:p w:rsidRPr="00E227BD" w:rsidR="00836592" w:rsidP="004C5F5B" w:rsidRDefault="00B262A7" w14:paraId="2C65B7B7" w14:textId="41E26C01">
      <w:pPr>
        <w:pStyle w:val="BodyText"/>
        <w:spacing w:line="278" w:lineRule="auto"/>
        <w:ind w:right="509"/>
        <w:rPr>
          <w:sz w:val="20"/>
          <w:szCs w:val="20"/>
        </w:rPr>
      </w:pPr>
      <w:r w:rsidRPr="00E227BD">
        <w:rPr>
          <w:b/>
          <w:bCs/>
          <w:sz w:val="20"/>
          <w:szCs w:val="20"/>
        </w:rPr>
        <w:t xml:space="preserve">Accessibility: </w:t>
      </w:r>
      <w:r w:rsidRPr="00E227BD">
        <w:rPr>
          <w:sz w:val="20"/>
          <w:szCs w:val="20"/>
        </w:rPr>
        <w:t xml:space="preserve">If you would like this information in an alternative format, e.g. Easy to Read, large print, </w:t>
      </w:r>
      <w:bookmarkStart w:name="_Int_R46o2JDg" w:id="0"/>
      <w:r w:rsidRPr="00E227BD">
        <w:rPr>
          <w:sz w:val="20"/>
          <w:szCs w:val="20"/>
        </w:rPr>
        <w:t>Braille</w:t>
      </w:r>
      <w:bookmarkEnd w:id="0"/>
      <w:r w:rsidRPr="00E227BD">
        <w:rPr>
          <w:sz w:val="20"/>
          <w:szCs w:val="20"/>
        </w:rPr>
        <w:t xml:space="preserve"> or audio tape, or if you would like the procedure explained to you </w:t>
      </w:r>
      <w:r w:rsidRPr="00E227BD" w:rsidR="009B6D3B">
        <w:rPr>
          <w:sz w:val="20"/>
          <w:szCs w:val="20"/>
        </w:rPr>
        <w:t>in your</w:t>
      </w:r>
      <w:r w:rsidRPr="00E227BD">
        <w:rPr>
          <w:sz w:val="20"/>
          <w:szCs w:val="20"/>
        </w:rPr>
        <w:t xml:space="preserve"> language, please contact the College’s marketing team on 01603 773</w:t>
      </w:r>
      <w:r w:rsidRPr="00E227BD" w:rsidR="00F92585">
        <w:rPr>
          <w:spacing w:val="36"/>
          <w:sz w:val="20"/>
          <w:szCs w:val="20"/>
        </w:rPr>
        <w:t xml:space="preserve"> </w:t>
      </w:r>
      <w:r w:rsidRPr="00E227BD">
        <w:rPr>
          <w:sz w:val="20"/>
          <w:szCs w:val="20"/>
        </w:rPr>
        <w:t>169.</w:t>
      </w:r>
    </w:p>
    <w:p w:rsidRPr="00E227BD" w:rsidR="00836592" w:rsidP="004C5F5B" w:rsidRDefault="00836592" w14:paraId="5545B03C" w14:textId="77777777">
      <w:pPr>
        <w:pStyle w:val="BodyText"/>
        <w:spacing w:before="9"/>
        <w:rPr>
          <w:sz w:val="20"/>
          <w:szCs w:val="20"/>
        </w:rPr>
      </w:pPr>
    </w:p>
    <w:p w:rsidRPr="00E227BD" w:rsidR="00836592" w:rsidP="004C5F5B" w:rsidRDefault="00B262A7" w14:paraId="6D86D5F2" w14:textId="1E200117">
      <w:pPr>
        <w:pStyle w:val="BodyText"/>
        <w:spacing w:line="278" w:lineRule="auto"/>
        <w:ind w:right="495"/>
        <w:rPr>
          <w:sz w:val="20"/>
          <w:szCs w:val="20"/>
        </w:rPr>
      </w:pPr>
      <w:r w:rsidRPr="00E227BD">
        <w:rPr>
          <w:b/>
          <w:sz w:val="20"/>
          <w:szCs w:val="20"/>
        </w:rPr>
        <w:t xml:space="preserve">Further information: </w:t>
      </w:r>
      <w:r w:rsidRPr="00E227BD">
        <w:rPr>
          <w:sz w:val="20"/>
          <w:szCs w:val="20"/>
        </w:rPr>
        <w:t>If you have any queries about this policy or procedure, please contact the named policy holder</w:t>
      </w:r>
      <w:r w:rsidRPr="00E227BD" w:rsidR="00B340F6">
        <w:rPr>
          <w:sz w:val="20"/>
          <w:szCs w:val="20"/>
        </w:rPr>
        <w:t>.</w:t>
      </w:r>
    </w:p>
    <w:p w:rsidRPr="00E227BD" w:rsidR="00836592" w:rsidRDefault="00836592" w14:paraId="6B123061" w14:textId="70F5937B">
      <w:pPr>
        <w:pStyle w:val="BodyText"/>
        <w:rPr>
          <w:sz w:val="20"/>
          <w:szCs w:val="20"/>
        </w:rPr>
      </w:pPr>
    </w:p>
    <w:p w:rsidRPr="00E227BD" w:rsidR="00B262A7" w:rsidRDefault="00B262A7" w14:paraId="1827CC99" w14:textId="49E0C73F">
      <w:pPr>
        <w:pStyle w:val="BodyText"/>
        <w:rPr>
          <w:sz w:val="20"/>
          <w:szCs w:val="20"/>
        </w:rPr>
      </w:pPr>
    </w:p>
    <w:p w:rsidRPr="00E227BD" w:rsidR="00B262A7" w:rsidRDefault="00B262A7" w14:paraId="4F48A888" w14:textId="317651C8">
      <w:pPr>
        <w:pStyle w:val="BodyText"/>
        <w:rPr>
          <w:sz w:val="20"/>
          <w:szCs w:val="20"/>
        </w:rPr>
      </w:pPr>
    </w:p>
    <w:p w:rsidRPr="00E227BD" w:rsidR="00B262A7" w:rsidRDefault="00B262A7" w14:paraId="232C4079" w14:textId="77777777">
      <w:pPr>
        <w:pStyle w:val="BodyText"/>
        <w:rPr>
          <w:sz w:val="20"/>
          <w:szCs w:val="20"/>
        </w:rPr>
      </w:pPr>
    </w:p>
    <w:p w:rsidRPr="00E227BD" w:rsidR="00C3040B" w:rsidP="00B262A7" w:rsidRDefault="00C3040B" w14:paraId="0E25DD9E" w14:textId="430F66F1">
      <w:pPr>
        <w:pStyle w:val="BodyText"/>
        <w:rPr>
          <w:sz w:val="20"/>
          <w:szCs w:val="20"/>
        </w:rPr>
      </w:pPr>
    </w:p>
    <w:p w:rsidRPr="00E227BD" w:rsidR="00AD48E9" w:rsidP="00B262A7" w:rsidRDefault="00AD48E9" w14:paraId="40ECFFEC" w14:textId="6A407322">
      <w:pPr>
        <w:pStyle w:val="BodyText"/>
        <w:rPr>
          <w:sz w:val="20"/>
          <w:szCs w:val="20"/>
        </w:rPr>
      </w:pPr>
    </w:p>
    <w:p w:rsidRPr="00E227BD" w:rsidR="00AD48E9" w:rsidP="00B262A7" w:rsidRDefault="00AD48E9" w14:paraId="3A9CC8E1" w14:textId="77777777">
      <w:pPr>
        <w:pStyle w:val="BodyText"/>
        <w:rPr>
          <w:sz w:val="20"/>
          <w:szCs w:val="20"/>
        </w:rPr>
      </w:pPr>
    </w:p>
    <w:tbl>
      <w:tblPr>
        <w:tblStyle w:val="TableGrid"/>
        <w:tblpPr w:leftFromText="180" w:rightFromText="180" w:vertAnchor="page" w:horzAnchor="margin" w:tblpY="2161"/>
        <w:tblW w:w="0" w:type="auto"/>
        <w:tblLook w:val="04A0" w:firstRow="1" w:lastRow="0" w:firstColumn="1" w:lastColumn="0" w:noHBand="0" w:noVBand="1"/>
      </w:tblPr>
      <w:tblGrid>
        <w:gridCol w:w="1630"/>
        <w:gridCol w:w="1538"/>
        <w:gridCol w:w="4019"/>
        <w:gridCol w:w="1833"/>
      </w:tblGrid>
      <w:tr w:rsidRPr="00E227BD" w:rsidR="00AF16EF" w:rsidTr="0177AFD1" w14:paraId="30AC7C5D" w14:textId="77777777">
        <w:trPr>
          <w:trHeight w:val="300"/>
        </w:trPr>
        <w:tc>
          <w:tcPr>
            <w:tcW w:w="3600" w:type="dxa"/>
            <w:gridSpan w:val="2"/>
          </w:tcPr>
          <w:p w:rsidRPr="00E227BD" w:rsidR="00AF16EF" w:rsidP="000674C1" w:rsidRDefault="00AF16EF" w14:paraId="2E9B6921" w14:textId="77777777">
            <w:pPr>
              <w:rPr>
                <w:sz w:val="20"/>
                <w:szCs w:val="20"/>
              </w:rPr>
            </w:pPr>
            <w:r w:rsidRPr="00E227BD">
              <w:rPr>
                <w:sz w:val="20"/>
                <w:szCs w:val="20"/>
              </w:rPr>
              <w:t>LEGISLATION OR REGULATION:</w:t>
            </w:r>
          </w:p>
        </w:tc>
        <w:tc>
          <w:tcPr>
            <w:tcW w:w="6570" w:type="dxa"/>
            <w:gridSpan w:val="2"/>
          </w:tcPr>
          <w:p w:rsidRPr="00E227BD" w:rsidR="00AF16EF" w:rsidP="434959DD" w:rsidRDefault="263ECD12" w14:paraId="3FD14C61" w14:textId="36C3C04F">
            <w:pPr>
              <w:ind w:right="2999"/>
              <w:rPr>
                <w:sz w:val="20"/>
                <w:szCs w:val="20"/>
              </w:rPr>
            </w:pPr>
            <w:r w:rsidRPr="3BC47467">
              <w:rPr>
                <w:sz w:val="20"/>
                <w:szCs w:val="20"/>
              </w:rPr>
              <w:t xml:space="preserve"> </w:t>
            </w:r>
            <w:hyperlink r:id="rId11">
              <w:r w:rsidRPr="3BC47467">
                <w:rPr>
                  <w:rStyle w:val="Hyperlink"/>
                  <w:sz w:val="20"/>
                  <w:szCs w:val="20"/>
                </w:rPr>
                <w:t xml:space="preserve">Adult skills </w:t>
              </w:r>
              <w:proofErr w:type="gramStart"/>
              <w:r w:rsidRPr="3BC47467">
                <w:rPr>
                  <w:rStyle w:val="Hyperlink"/>
                  <w:sz w:val="20"/>
                  <w:szCs w:val="20"/>
                </w:rPr>
                <w:t>fund:</w:t>
              </w:r>
              <w:proofErr w:type="gramEnd"/>
              <w:r w:rsidRPr="3BC47467">
                <w:rPr>
                  <w:rStyle w:val="Hyperlink"/>
                  <w:sz w:val="20"/>
                  <w:szCs w:val="20"/>
                </w:rPr>
                <w:t xml:space="preserve"> funding rules 2025 to 2026 - GOV.UK</w:t>
              </w:r>
            </w:hyperlink>
            <w:ins w:author="Alexandra Miller" w:date="2025-07-02T13:55:00Z" w16du:dateUtc="2025-07-02T12:55:00Z" w:id="1">
              <w:r w:rsidR="001672B4">
                <w:t xml:space="preserve"> </w:t>
              </w:r>
            </w:ins>
            <w:r w:rsidRPr="3BC47467" w:rsidR="208A687C">
              <w:rPr>
                <w:sz w:val="20"/>
                <w:szCs w:val="20"/>
              </w:rPr>
              <w:t xml:space="preserve">Updated </w:t>
            </w:r>
            <w:r w:rsidRPr="3BC47467" w:rsidR="20FB95C3">
              <w:rPr>
                <w:sz w:val="20"/>
                <w:szCs w:val="20"/>
              </w:rPr>
              <w:t>30</w:t>
            </w:r>
            <w:r w:rsidRPr="3BC47467" w:rsidR="20FB95C3">
              <w:rPr>
                <w:sz w:val="20"/>
                <w:szCs w:val="20"/>
                <w:vertAlign w:val="superscript"/>
              </w:rPr>
              <w:t>th</w:t>
            </w:r>
            <w:r w:rsidRPr="3BC47467" w:rsidR="20FB95C3">
              <w:rPr>
                <w:sz w:val="20"/>
                <w:szCs w:val="20"/>
              </w:rPr>
              <w:t xml:space="preserve"> April 2025</w:t>
            </w:r>
          </w:p>
          <w:p w:rsidRPr="00E227BD" w:rsidR="00AF16EF" w:rsidP="000674C1" w:rsidRDefault="00AF16EF" w14:paraId="5B6BF423" w14:textId="77777777">
            <w:pPr>
              <w:ind w:right="2999"/>
              <w:rPr>
                <w:iCs/>
                <w:sz w:val="20"/>
                <w:szCs w:val="20"/>
              </w:rPr>
            </w:pPr>
          </w:p>
          <w:p w:rsidRPr="00E227BD" w:rsidR="00AF16EF" w:rsidP="000674C1" w:rsidRDefault="00AF16EF" w14:paraId="5781C6D1" w14:textId="77777777">
            <w:pPr>
              <w:ind w:right="2999"/>
              <w:rPr>
                <w:iCs/>
                <w:sz w:val="20"/>
                <w:szCs w:val="20"/>
              </w:rPr>
            </w:pPr>
          </w:p>
          <w:p w:rsidRPr="00E227BD" w:rsidR="00AF16EF" w:rsidP="000674C1" w:rsidRDefault="00AF16EF" w14:paraId="28B5338B" w14:textId="77777777">
            <w:pPr>
              <w:ind w:right="2999"/>
              <w:rPr>
                <w:iCs/>
                <w:sz w:val="20"/>
                <w:szCs w:val="20"/>
              </w:rPr>
            </w:pPr>
          </w:p>
          <w:p w:rsidRPr="00E227BD" w:rsidR="00AF16EF" w:rsidP="000674C1" w:rsidRDefault="00AF16EF" w14:paraId="4A871963" w14:textId="77777777">
            <w:pPr>
              <w:ind w:right="2999"/>
              <w:rPr>
                <w:iCs/>
                <w:sz w:val="20"/>
                <w:szCs w:val="20"/>
              </w:rPr>
            </w:pPr>
          </w:p>
          <w:p w:rsidRPr="00E227BD" w:rsidR="00AF16EF" w:rsidP="000674C1" w:rsidRDefault="00AF16EF" w14:paraId="3BE5C627" w14:textId="77777777">
            <w:pPr>
              <w:ind w:right="2999"/>
              <w:rPr>
                <w:iCs/>
                <w:sz w:val="20"/>
                <w:szCs w:val="20"/>
              </w:rPr>
            </w:pPr>
          </w:p>
          <w:p w:rsidRPr="00E227BD" w:rsidR="00AF16EF" w:rsidP="000674C1" w:rsidRDefault="00AF16EF" w14:paraId="78EFA22D" w14:textId="77777777">
            <w:pPr>
              <w:ind w:right="2999"/>
              <w:rPr>
                <w:iCs/>
                <w:sz w:val="20"/>
                <w:szCs w:val="20"/>
              </w:rPr>
            </w:pPr>
          </w:p>
          <w:p w:rsidRPr="00E227BD" w:rsidR="00AF16EF" w:rsidP="000674C1" w:rsidRDefault="00AF16EF" w14:paraId="1C2D9AA7" w14:textId="77777777">
            <w:pPr>
              <w:ind w:right="2999"/>
              <w:rPr>
                <w:iCs/>
                <w:sz w:val="20"/>
                <w:szCs w:val="20"/>
              </w:rPr>
            </w:pPr>
          </w:p>
          <w:p w:rsidRPr="00E227BD" w:rsidR="00AF16EF" w:rsidP="000674C1" w:rsidRDefault="00AF16EF" w14:paraId="1C92A75A" w14:textId="77777777">
            <w:pPr>
              <w:ind w:right="2999"/>
              <w:rPr>
                <w:iCs/>
                <w:sz w:val="20"/>
                <w:szCs w:val="20"/>
              </w:rPr>
            </w:pPr>
          </w:p>
          <w:p w:rsidRPr="00E227BD" w:rsidR="00AF16EF" w:rsidP="000674C1" w:rsidRDefault="00AF16EF" w14:paraId="412AE164" w14:textId="77777777">
            <w:pPr>
              <w:ind w:right="2999"/>
              <w:rPr>
                <w:iCs/>
                <w:sz w:val="20"/>
                <w:szCs w:val="20"/>
              </w:rPr>
            </w:pPr>
          </w:p>
          <w:p w:rsidRPr="00E227BD" w:rsidR="00AF16EF" w:rsidP="000674C1" w:rsidRDefault="00AF16EF" w14:paraId="25158DED" w14:textId="77777777">
            <w:pPr>
              <w:ind w:right="2999"/>
              <w:rPr>
                <w:iCs/>
                <w:sz w:val="20"/>
                <w:szCs w:val="20"/>
              </w:rPr>
            </w:pPr>
          </w:p>
          <w:p w:rsidRPr="00E227BD" w:rsidR="00AF16EF" w:rsidP="000674C1" w:rsidRDefault="00AF16EF" w14:paraId="46F27358" w14:textId="77777777">
            <w:pPr>
              <w:ind w:right="2999"/>
              <w:rPr>
                <w:iCs/>
                <w:sz w:val="20"/>
                <w:szCs w:val="20"/>
              </w:rPr>
            </w:pPr>
          </w:p>
          <w:p w:rsidRPr="00E227BD" w:rsidR="00AF16EF" w:rsidP="000674C1" w:rsidRDefault="00AF16EF" w14:paraId="5E3FE44A" w14:textId="77777777">
            <w:pPr>
              <w:ind w:right="2999"/>
              <w:rPr>
                <w:iCs/>
                <w:sz w:val="20"/>
                <w:szCs w:val="20"/>
              </w:rPr>
            </w:pPr>
          </w:p>
          <w:p w:rsidRPr="00E227BD" w:rsidR="00AF16EF" w:rsidP="000674C1" w:rsidRDefault="00AF16EF" w14:paraId="5425C53F" w14:textId="77777777">
            <w:pPr>
              <w:ind w:right="2999"/>
              <w:rPr>
                <w:iCs/>
                <w:sz w:val="20"/>
                <w:szCs w:val="20"/>
              </w:rPr>
            </w:pPr>
          </w:p>
          <w:p w:rsidRPr="00E227BD" w:rsidR="00AF16EF" w:rsidP="000674C1" w:rsidRDefault="00AF16EF" w14:paraId="480CDDF9" w14:textId="77777777">
            <w:pPr>
              <w:ind w:right="2999"/>
              <w:rPr>
                <w:iCs/>
                <w:sz w:val="20"/>
                <w:szCs w:val="20"/>
              </w:rPr>
            </w:pPr>
          </w:p>
        </w:tc>
      </w:tr>
      <w:tr w:rsidRPr="00E227BD" w:rsidR="00AF16EF" w:rsidTr="0177AFD1" w14:paraId="344C9ECA" w14:textId="77777777">
        <w:trPr>
          <w:trHeight w:val="300"/>
        </w:trPr>
        <w:tc>
          <w:tcPr>
            <w:tcW w:w="10170" w:type="dxa"/>
            <w:gridSpan w:val="4"/>
          </w:tcPr>
          <w:p w:rsidRPr="00E227BD" w:rsidR="00AF16EF" w:rsidP="000674C1" w:rsidRDefault="00AF16EF" w14:paraId="32C114ED" w14:textId="77777777">
            <w:pPr>
              <w:ind w:right="2999"/>
              <w:rPr>
                <w:iCs/>
                <w:sz w:val="20"/>
                <w:szCs w:val="20"/>
              </w:rPr>
            </w:pPr>
            <w:r w:rsidRPr="00E227BD">
              <w:rPr>
                <w:iCs/>
                <w:sz w:val="20"/>
                <w:szCs w:val="20"/>
              </w:rPr>
              <w:t>VERSION CONTROL DOCUMENT</w:t>
            </w:r>
          </w:p>
        </w:tc>
      </w:tr>
      <w:tr w:rsidRPr="00E227BD" w:rsidR="00AF16EF" w:rsidTr="0177AFD1" w14:paraId="1DD99004" w14:textId="77777777">
        <w:trPr>
          <w:trHeight w:val="300"/>
        </w:trPr>
        <w:tc>
          <w:tcPr>
            <w:tcW w:w="1900" w:type="dxa"/>
          </w:tcPr>
          <w:p w:rsidRPr="00E227BD" w:rsidR="00AF16EF" w:rsidP="000674C1" w:rsidRDefault="00AF16EF" w14:paraId="7A748B4A" w14:textId="77777777">
            <w:pPr>
              <w:ind w:right="-91"/>
              <w:rPr>
                <w:iCs/>
                <w:sz w:val="20"/>
                <w:szCs w:val="20"/>
              </w:rPr>
            </w:pPr>
            <w:r w:rsidRPr="00E227BD">
              <w:rPr>
                <w:iCs/>
                <w:sz w:val="20"/>
                <w:szCs w:val="20"/>
              </w:rPr>
              <w:t>DATE</w:t>
            </w:r>
          </w:p>
        </w:tc>
        <w:tc>
          <w:tcPr>
            <w:tcW w:w="1700" w:type="dxa"/>
          </w:tcPr>
          <w:p w:rsidRPr="00E227BD" w:rsidR="00AF16EF" w:rsidP="000674C1" w:rsidRDefault="00AF16EF" w14:paraId="641082E7" w14:textId="77777777">
            <w:pPr>
              <w:ind w:right="-12"/>
              <w:rPr>
                <w:iCs/>
                <w:sz w:val="20"/>
                <w:szCs w:val="20"/>
              </w:rPr>
            </w:pPr>
            <w:r w:rsidRPr="00E227BD">
              <w:rPr>
                <w:iCs/>
                <w:sz w:val="20"/>
                <w:szCs w:val="20"/>
              </w:rPr>
              <w:t>VERSION NO.</w:t>
            </w:r>
          </w:p>
        </w:tc>
        <w:tc>
          <w:tcPr>
            <w:tcW w:w="4569" w:type="dxa"/>
          </w:tcPr>
          <w:p w:rsidRPr="00E227BD" w:rsidR="00AF16EF" w:rsidP="000674C1" w:rsidRDefault="00AF16EF" w14:paraId="687ABCD8" w14:textId="77777777">
            <w:pPr>
              <w:ind w:right="323"/>
              <w:rPr>
                <w:iCs/>
                <w:sz w:val="20"/>
                <w:szCs w:val="20"/>
              </w:rPr>
            </w:pPr>
            <w:r w:rsidRPr="00E227BD">
              <w:rPr>
                <w:iCs/>
                <w:sz w:val="20"/>
                <w:szCs w:val="20"/>
              </w:rPr>
              <w:t>REASON FOR CHANGE</w:t>
            </w:r>
          </w:p>
        </w:tc>
        <w:tc>
          <w:tcPr>
            <w:tcW w:w="2001" w:type="dxa"/>
          </w:tcPr>
          <w:p w:rsidRPr="00E227BD" w:rsidR="00AF16EF" w:rsidP="000674C1" w:rsidRDefault="00AF16EF" w14:paraId="47AB9E02" w14:textId="77777777">
            <w:pPr>
              <w:ind w:right="-112"/>
              <w:rPr>
                <w:iCs/>
                <w:sz w:val="20"/>
                <w:szCs w:val="20"/>
              </w:rPr>
            </w:pPr>
            <w:r w:rsidRPr="00E227BD">
              <w:rPr>
                <w:iCs/>
                <w:sz w:val="20"/>
                <w:szCs w:val="20"/>
              </w:rPr>
              <w:t>AUTHOR</w:t>
            </w:r>
          </w:p>
        </w:tc>
      </w:tr>
      <w:tr w:rsidRPr="00E227BD" w:rsidR="00AF16EF" w:rsidTr="0177AFD1" w14:paraId="20EB98F1" w14:textId="77777777">
        <w:trPr>
          <w:trHeight w:val="300"/>
        </w:trPr>
        <w:tc>
          <w:tcPr>
            <w:tcW w:w="1900" w:type="dxa"/>
          </w:tcPr>
          <w:p w:rsidRPr="00E227BD" w:rsidR="00AF16EF" w:rsidP="755EED51" w:rsidRDefault="5ABAF42D" w14:paraId="3E76A266" w14:textId="5C12D203">
            <w:pPr>
              <w:ind w:right="-91"/>
              <w:rPr>
                <w:sz w:val="20"/>
                <w:szCs w:val="20"/>
              </w:rPr>
            </w:pPr>
            <w:r w:rsidRPr="755EED51">
              <w:rPr>
                <w:sz w:val="20"/>
                <w:szCs w:val="20"/>
              </w:rPr>
              <w:t>June</w:t>
            </w:r>
            <w:r w:rsidRPr="755EED51" w:rsidR="00AE1426">
              <w:rPr>
                <w:sz w:val="20"/>
                <w:szCs w:val="20"/>
              </w:rPr>
              <w:t xml:space="preserve"> 2024</w:t>
            </w:r>
          </w:p>
        </w:tc>
        <w:tc>
          <w:tcPr>
            <w:tcW w:w="1700" w:type="dxa"/>
          </w:tcPr>
          <w:p w:rsidRPr="00E227BD" w:rsidR="00AF16EF" w:rsidP="000674C1" w:rsidRDefault="00AE1426" w14:paraId="6840FEB1" w14:textId="77746966">
            <w:pPr>
              <w:ind w:right="-12"/>
              <w:rPr>
                <w:iCs/>
                <w:sz w:val="20"/>
                <w:szCs w:val="20"/>
              </w:rPr>
            </w:pPr>
            <w:r>
              <w:rPr>
                <w:iCs/>
                <w:sz w:val="20"/>
                <w:szCs w:val="20"/>
              </w:rPr>
              <w:t>1</w:t>
            </w:r>
          </w:p>
        </w:tc>
        <w:tc>
          <w:tcPr>
            <w:tcW w:w="4569" w:type="dxa"/>
          </w:tcPr>
          <w:p w:rsidRPr="00E227BD" w:rsidR="00AF16EF" w:rsidP="000674C1" w:rsidRDefault="00AE1426" w14:paraId="2077ABC3" w14:textId="57CACEB3">
            <w:pPr>
              <w:ind w:right="323"/>
              <w:rPr>
                <w:iCs/>
                <w:sz w:val="20"/>
                <w:szCs w:val="20"/>
              </w:rPr>
            </w:pPr>
            <w:r>
              <w:rPr>
                <w:iCs/>
                <w:sz w:val="20"/>
                <w:szCs w:val="20"/>
              </w:rPr>
              <w:t>New policy</w:t>
            </w:r>
          </w:p>
        </w:tc>
        <w:tc>
          <w:tcPr>
            <w:tcW w:w="2001" w:type="dxa"/>
          </w:tcPr>
          <w:p w:rsidRPr="00E227BD" w:rsidR="00AF16EF" w:rsidP="755EED51" w:rsidRDefault="00AE1426" w14:paraId="2A051B0D" w14:textId="1B62A3B2">
            <w:pPr>
              <w:ind w:right="-112"/>
              <w:rPr>
                <w:sz w:val="20"/>
                <w:szCs w:val="20"/>
              </w:rPr>
            </w:pPr>
            <w:r w:rsidRPr="755EED51">
              <w:rPr>
                <w:sz w:val="20"/>
                <w:szCs w:val="20"/>
              </w:rPr>
              <w:t>Alex</w:t>
            </w:r>
            <w:r w:rsidRPr="755EED51" w:rsidR="491144FF">
              <w:rPr>
                <w:sz w:val="20"/>
                <w:szCs w:val="20"/>
              </w:rPr>
              <w:t>andra</w:t>
            </w:r>
            <w:r w:rsidRPr="755EED51">
              <w:rPr>
                <w:sz w:val="20"/>
                <w:szCs w:val="20"/>
              </w:rPr>
              <w:t xml:space="preserve"> Miller</w:t>
            </w:r>
          </w:p>
        </w:tc>
      </w:tr>
      <w:tr w:rsidRPr="00E227BD" w:rsidR="00AF16EF" w:rsidTr="0177AFD1" w14:paraId="43A07376" w14:textId="77777777">
        <w:trPr>
          <w:trHeight w:val="300"/>
        </w:trPr>
        <w:tc>
          <w:tcPr>
            <w:tcW w:w="1900" w:type="dxa"/>
          </w:tcPr>
          <w:p w:rsidRPr="00E227BD" w:rsidR="00AF16EF" w:rsidP="71FDB77D" w:rsidRDefault="09A3E1B8" w14:paraId="09571984" w14:textId="76F2D916">
            <w:pPr>
              <w:ind w:right="-91"/>
              <w:rPr>
                <w:sz w:val="20"/>
                <w:szCs w:val="20"/>
              </w:rPr>
            </w:pPr>
            <w:r w:rsidRPr="71FDB77D">
              <w:rPr>
                <w:sz w:val="20"/>
                <w:szCs w:val="20"/>
              </w:rPr>
              <w:t>July 2024</w:t>
            </w:r>
          </w:p>
        </w:tc>
        <w:tc>
          <w:tcPr>
            <w:tcW w:w="1700" w:type="dxa"/>
          </w:tcPr>
          <w:p w:rsidRPr="00E227BD" w:rsidR="00AF16EF" w:rsidP="71FDB77D" w:rsidRDefault="09A3E1B8" w14:paraId="6D7A86C3" w14:textId="79E08FB8">
            <w:pPr>
              <w:ind w:right="-12"/>
              <w:rPr>
                <w:sz w:val="20"/>
                <w:szCs w:val="20"/>
              </w:rPr>
            </w:pPr>
            <w:r w:rsidRPr="71FDB77D">
              <w:rPr>
                <w:sz w:val="20"/>
                <w:szCs w:val="20"/>
              </w:rPr>
              <w:t>1</w:t>
            </w:r>
          </w:p>
        </w:tc>
        <w:tc>
          <w:tcPr>
            <w:tcW w:w="4569" w:type="dxa"/>
          </w:tcPr>
          <w:p w:rsidRPr="00E227BD" w:rsidR="00AF16EF" w:rsidP="71FDB77D" w:rsidRDefault="09A3E1B8" w14:paraId="1090CE52" w14:textId="6468FD8C">
            <w:pPr>
              <w:ind w:right="323"/>
              <w:rPr>
                <w:sz w:val="20"/>
                <w:szCs w:val="20"/>
              </w:rPr>
            </w:pPr>
            <w:r w:rsidRPr="71FDB77D">
              <w:rPr>
                <w:sz w:val="20"/>
                <w:szCs w:val="20"/>
              </w:rPr>
              <w:t>Policy Amendment (inclusion of Housing Benefit and Carer’s</w:t>
            </w:r>
            <w:r w:rsidRPr="71FDB77D" w:rsidR="7B96B1D2">
              <w:rPr>
                <w:sz w:val="20"/>
                <w:szCs w:val="20"/>
              </w:rPr>
              <w:t xml:space="preserve"> Allowance in the household income list)</w:t>
            </w:r>
          </w:p>
        </w:tc>
        <w:tc>
          <w:tcPr>
            <w:tcW w:w="2001" w:type="dxa"/>
          </w:tcPr>
          <w:p w:rsidRPr="00E227BD" w:rsidR="00AF16EF" w:rsidP="71FDB77D" w:rsidRDefault="7B96B1D2" w14:paraId="1E47CD6C" w14:textId="552E70C7">
            <w:pPr>
              <w:ind w:right="-112"/>
              <w:rPr>
                <w:sz w:val="20"/>
                <w:szCs w:val="20"/>
              </w:rPr>
            </w:pPr>
            <w:r w:rsidRPr="71FDB77D">
              <w:rPr>
                <w:sz w:val="20"/>
                <w:szCs w:val="20"/>
              </w:rPr>
              <w:t>Mantas Beniulis</w:t>
            </w:r>
          </w:p>
        </w:tc>
      </w:tr>
      <w:tr w:rsidRPr="00E227BD" w:rsidR="00AF16EF" w:rsidTr="0177AFD1" w14:paraId="4B0C319F" w14:textId="77777777">
        <w:trPr>
          <w:trHeight w:val="300"/>
        </w:trPr>
        <w:tc>
          <w:tcPr>
            <w:tcW w:w="1900" w:type="dxa"/>
          </w:tcPr>
          <w:p w:rsidRPr="00E227BD" w:rsidR="00AF16EF" w:rsidP="2A006A35" w:rsidRDefault="487BB6F0" w14:paraId="7D7A5DCA" w14:textId="2031D38D">
            <w:pPr>
              <w:ind w:right="-91"/>
              <w:rPr>
                <w:sz w:val="20"/>
                <w:szCs w:val="20"/>
              </w:rPr>
            </w:pPr>
            <w:r w:rsidRPr="2A006A35">
              <w:rPr>
                <w:sz w:val="20"/>
                <w:szCs w:val="20"/>
              </w:rPr>
              <w:t>January 2025</w:t>
            </w:r>
          </w:p>
        </w:tc>
        <w:tc>
          <w:tcPr>
            <w:tcW w:w="1700" w:type="dxa"/>
          </w:tcPr>
          <w:p w:rsidRPr="00E227BD" w:rsidR="00AF16EF" w:rsidP="2A006A35" w:rsidRDefault="487BB6F0" w14:paraId="5A6D0C1C" w14:textId="2694EE49">
            <w:pPr>
              <w:ind w:right="-12"/>
              <w:rPr>
                <w:sz w:val="20"/>
                <w:szCs w:val="20"/>
              </w:rPr>
            </w:pPr>
            <w:r w:rsidRPr="2A006A35">
              <w:rPr>
                <w:sz w:val="20"/>
                <w:szCs w:val="20"/>
              </w:rPr>
              <w:t>2</w:t>
            </w:r>
          </w:p>
        </w:tc>
        <w:tc>
          <w:tcPr>
            <w:tcW w:w="4569" w:type="dxa"/>
          </w:tcPr>
          <w:p w:rsidRPr="00E227BD" w:rsidR="00AF16EF" w:rsidP="2A006A35" w:rsidRDefault="487BB6F0" w14:paraId="3387E393" w14:textId="01EA05DB">
            <w:pPr>
              <w:ind w:right="323"/>
              <w:rPr>
                <w:sz w:val="20"/>
                <w:szCs w:val="20"/>
              </w:rPr>
            </w:pPr>
            <w:r w:rsidRPr="2A006A35">
              <w:rPr>
                <w:sz w:val="20"/>
                <w:szCs w:val="20"/>
              </w:rPr>
              <w:t>Updated household income thresholds and Travel Matrix</w:t>
            </w:r>
            <w:r w:rsidRPr="2A006A35" w:rsidR="05C1CCAD">
              <w:rPr>
                <w:sz w:val="20"/>
                <w:szCs w:val="20"/>
              </w:rPr>
              <w:t xml:space="preserve"> throughout.</w:t>
            </w:r>
          </w:p>
          <w:p w:rsidRPr="00E227BD" w:rsidR="00AF16EF" w:rsidP="2A006A35" w:rsidRDefault="05C1CCAD" w14:paraId="24768695" w14:textId="4BCB1DF3">
            <w:pPr>
              <w:ind w:right="323"/>
              <w:rPr>
                <w:sz w:val="20"/>
                <w:szCs w:val="20"/>
              </w:rPr>
            </w:pPr>
            <w:r w:rsidRPr="2A006A35">
              <w:rPr>
                <w:sz w:val="20"/>
                <w:szCs w:val="20"/>
              </w:rPr>
              <w:t>Removed classroom assistance award</w:t>
            </w:r>
            <w:r w:rsidRPr="2A006A35" w:rsidR="7A9B0D66">
              <w:rPr>
                <w:sz w:val="20"/>
                <w:szCs w:val="20"/>
              </w:rPr>
              <w:t xml:space="preserve"> reference and</w:t>
            </w:r>
            <w:r w:rsidRPr="2A006A35">
              <w:rPr>
                <w:sz w:val="20"/>
                <w:szCs w:val="20"/>
              </w:rPr>
              <w:t xml:space="preserve"> column.</w:t>
            </w:r>
          </w:p>
        </w:tc>
        <w:tc>
          <w:tcPr>
            <w:tcW w:w="2001" w:type="dxa"/>
          </w:tcPr>
          <w:p w:rsidRPr="00E227BD" w:rsidR="00AF16EF" w:rsidP="2A006A35" w:rsidRDefault="487BB6F0" w14:paraId="7215D7FE" w14:textId="54AC1EA6">
            <w:pPr>
              <w:ind w:right="-112"/>
              <w:rPr>
                <w:sz w:val="20"/>
                <w:szCs w:val="20"/>
              </w:rPr>
            </w:pPr>
            <w:r w:rsidRPr="2A006A35">
              <w:rPr>
                <w:sz w:val="20"/>
                <w:szCs w:val="20"/>
              </w:rPr>
              <w:t>Alexandra Miller</w:t>
            </w:r>
          </w:p>
        </w:tc>
      </w:tr>
      <w:tr w:rsidR="4A4835E9" w:rsidTr="0177AFD1" w14:paraId="1FD0A063" w14:textId="77777777">
        <w:trPr>
          <w:trHeight w:val="300"/>
        </w:trPr>
        <w:tc>
          <w:tcPr>
            <w:tcW w:w="1597" w:type="dxa"/>
          </w:tcPr>
          <w:p w:rsidR="332E06C8" w:rsidP="4A4835E9" w:rsidRDefault="332E06C8" w14:paraId="4824E620" w14:textId="2C691FA1">
            <w:pPr>
              <w:rPr>
                <w:sz w:val="20"/>
                <w:szCs w:val="20"/>
              </w:rPr>
            </w:pPr>
            <w:r w:rsidRPr="4A4835E9">
              <w:rPr>
                <w:sz w:val="20"/>
                <w:szCs w:val="20"/>
              </w:rPr>
              <w:t>July 2025</w:t>
            </w:r>
          </w:p>
        </w:tc>
        <w:tc>
          <w:tcPr>
            <w:tcW w:w="1519" w:type="dxa"/>
          </w:tcPr>
          <w:p w:rsidR="332E06C8" w:rsidP="4A4835E9" w:rsidRDefault="332E06C8" w14:paraId="139A4917" w14:textId="023813DD">
            <w:pPr>
              <w:rPr>
                <w:sz w:val="20"/>
                <w:szCs w:val="20"/>
              </w:rPr>
            </w:pPr>
            <w:r w:rsidRPr="4A4835E9">
              <w:rPr>
                <w:sz w:val="20"/>
                <w:szCs w:val="20"/>
              </w:rPr>
              <w:t>3</w:t>
            </w:r>
          </w:p>
        </w:tc>
        <w:tc>
          <w:tcPr>
            <w:tcW w:w="4060" w:type="dxa"/>
          </w:tcPr>
          <w:p w:rsidR="332E06C8" w:rsidP="4A4835E9" w:rsidRDefault="332E06C8" w14:paraId="1023F184" w14:textId="0A5B9628">
            <w:pPr>
              <w:rPr>
                <w:sz w:val="20"/>
                <w:szCs w:val="20"/>
              </w:rPr>
            </w:pPr>
            <w:r w:rsidRPr="0177AFD1">
              <w:rPr>
                <w:sz w:val="20"/>
                <w:szCs w:val="20"/>
              </w:rPr>
              <w:t>Annual update</w:t>
            </w:r>
          </w:p>
          <w:p w:rsidR="0177AFD1" w:rsidP="0177AFD1" w:rsidRDefault="0177AFD1" w14:paraId="3DF8BB92" w14:textId="182660EB">
            <w:pPr>
              <w:rPr>
                <w:sz w:val="20"/>
                <w:szCs w:val="20"/>
              </w:rPr>
            </w:pPr>
          </w:p>
          <w:p w:rsidR="175202E8" w:rsidP="0177AFD1" w:rsidRDefault="175202E8" w14:paraId="5B26A755" w14:textId="03BCAAA0">
            <w:pPr>
              <w:rPr>
                <w:color w:val="000000" w:themeColor="text1"/>
                <w:sz w:val="20"/>
                <w:szCs w:val="20"/>
              </w:rPr>
            </w:pPr>
            <w:r w:rsidRPr="0177AFD1">
              <w:rPr>
                <w:color w:val="000000" w:themeColor="text1"/>
                <w:sz w:val="20"/>
                <w:szCs w:val="20"/>
              </w:rPr>
              <w:t>General update</w:t>
            </w:r>
            <w:r w:rsidRPr="0177AFD1" w:rsidR="2B9916B3">
              <w:rPr>
                <w:color w:val="000000" w:themeColor="text1"/>
                <w:sz w:val="20"/>
                <w:szCs w:val="20"/>
              </w:rPr>
              <w:t>s</w:t>
            </w:r>
          </w:p>
          <w:p w:rsidR="0177AFD1" w:rsidP="0177AFD1" w:rsidRDefault="0177AFD1" w14:paraId="3255C6E1" w14:textId="64120842">
            <w:pPr>
              <w:rPr>
                <w:color w:val="000000" w:themeColor="text1"/>
                <w:sz w:val="20"/>
                <w:szCs w:val="20"/>
              </w:rPr>
            </w:pPr>
          </w:p>
          <w:p w:rsidR="175202E8" w:rsidP="0177AFD1" w:rsidRDefault="175202E8" w14:paraId="7196933A" w14:textId="5DB15E15">
            <w:pPr>
              <w:rPr>
                <w:sz w:val="20"/>
                <w:szCs w:val="20"/>
              </w:rPr>
            </w:pPr>
            <w:r w:rsidRPr="0177AFD1">
              <w:rPr>
                <w:color w:val="000000" w:themeColor="text1"/>
                <w:sz w:val="20"/>
                <w:szCs w:val="20"/>
              </w:rPr>
              <w:t>Dates and links updated throughout.</w:t>
            </w:r>
            <w:r w:rsidRPr="0177AFD1">
              <w:rPr>
                <w:sz w:val="20"/>
                <w:szCs w:val="20"/>
              </w:rPr>
              <w:t xml:space="preserve"> </w:t>
            </w:r>
          </w:p>
          <w:p w:rsidR="0177AFD1" w:rsidP="0177AFD1" w:rsidRDefault="0177AFD1" w14:paraId="19E5FC7A" w14:textId="38624E33">
            <w:pPr>
              <w:rPr>
                <w:sz w:val="20"/>
                <w:szCs w:val="20"/>
              </w:rPr>
            </w:pPr>
          </w:p>
          <w:p w:rsidR="7C4BDEED" w:rsidP="0177AFD1" w:rsidRDefault="7C4BDEED" w14:paraId="1A1EDC32" w14:textId="0D23D555">
            <w:pPr>
              <w:rPr>
                <w:color w:val="000000" w:themeColor="text1"/>
                <w:sz w:val="20"/>
                <w:szCs w:val="20"/>
              </w:rPr>
            </w:pPr>
            <w:r w:rsidRPr="0177AFD1">
              <w:rPr>
                <w:color w:val="000000" w:themeColor="text1"/>
                <w:sz w:val="20"/>
                <w:szCs w:val="20"/>
              </w:rPr>
              <w:t xml:space="preserve">Reference of ESFA changed to DfE throughout.  </w:t>
            </w:r>
          </w:p>
          <w:p w:rsidR="0177AFD1" w:rsidP="0177AFD1" w:rsidRDefault="0177AFD1" w14:paraId="7CFA3E0A" w14:textId="6EF29692">
            <w:pPr>
              <w:rPr>
                <w:color w:val="000000" w:themeColor="text1"/>
                <w:sz w:val="20"/>
                <w:szCs w:val="20"/>
              </w:rPr>
            </w:pPr>
          </w:p>
          <w:p w:rsidR="7C4BDEED" w:rsidP="0177AFD1" w:rsidRDefault="7C4BDEED" w14:paraId="2F0C387E" w14:textId="66D33D6D">
            <w:pPr>
              <w:rPr>
                <w:color w:val="000000" w:themeColor="text1"/>
                <w:sz w:val="20"/>
                <w:szCs w:val="20"/>
              </w:rPr>
            </w:pPr>
            <w:r w:rsidRPr="0177AFD1">
              <w:rPr>
                <w:color w:val="000000" w:themeColor="text1"/>
                <w:sz w:val="20"/>
                <w:szCs w:val="20"/>
              </w:rPr>
              <w:t xml:space="preserve">Reference of Adult Education Budget (AEB) </w:t>
            </w:r>
            <w:r w:rsidRPr="0177AFD1" w:rsidR="1E741D6B">
              <w:rPr>
                <w:color w:val="000000" w:themeColor="text1"/>
                <w:sz w:val="20"/>
                <w:szCs w:val="20"/>
              </w:rPr>
              <w:t>changed</w:t>
            </w:r>
            <w:r w:rsidRPr="0177AFD1">
              <w:rPr>
                <w:color w:val="000000" w:themeColor="text1"/>
                <w:sz w:val="20"/>
                <w:szCs w:val="20"/>
              </w:rPr>
              <w:t xml:space="preserve"> to Adult Skills Fund (ASF)</w:t>
            </w:r>
          </w:p>
          <w:p w:rsidR="0177AFD1" w:rsidP="0177AFD1" w:rsidRDefault="0177AFD1" w14:paraId="216F92C5" w14:textId="2A2587B6">
            <w:pPr>
              <w:rPr>
                <w:sz w:val="20"/>
                <w:szCs w:val="20"/>
              </w:rPr>
            </w:pPr>
          </w:p>
          <w:p w:rsidR="088915E9" w:rsidP="0177AFD1" w:rsidRDefault="088915E9" w14:paraId="28989AA8" w14:textId="7213C427">
            <w:pPr>
              <w:rPr>
                <w:color w:val="000000" w:themeColor="text1"/>
                <w:sz w:val="20"/>
                <w:szCs w:val="20"/>
              </w:rPr>
            </w:pPr>
            <w:r w:rsidRPr="0177AFD1">
              <w:rPr>
                <w:color w:val="000000" w:themeColor="text1"/>
                <w:sz w:val="20"/>
                <w:szCs w:val="20"/>
              </w:rPr>
              <w:t xml:space="preserve">1.1 Net income threshold increased to £27,000 pa for single people and Net income threshold increased to £32,000 pa for single parents, </w:t>
            </w:r>
            <w:r w:rsidRPr="0177AFD1" w:rsidR="4412BA91">
              <w:rPr>
                <w:color w:val="000000" w:themeColor="text1"/>
                <w:sz w:val="20"/>
                <w:szCs w:val="20"/>
              </w:rPr>
              <w:t>couples or families.</w:t>
            </w:r>
          </w:p>
          <w:p w:rsidR="0177AFD1" w:rsidP="0177AFD1" w:rsidRDefault="0177AFD1" w14:paraId="02EA5046" w14:textId="2772D0A4">
            <w:pPr>
              <w:rPr>
                <w:color w:val="000000" w:themeColor="text1"/>
                <w:sz w:val="20"/>
                <w:szCs w:val="20"/>
                <w:rPrChange w:author="Alexandra Miller" w:date="2025-07-14T09:21:00Z" w:id="2">
                  <w:rPr>
                    <w:color w:val="000000" w:themeColor="text1"/>
                  </w:rPr>
                </w:rPrChange>
              </w:rPr>
            </w:pPr>
          </w:p>
          <w:p w:rsidR="1A31C322" w:rsidP="0177AFD1" w:rsidRDefault="1A31C322" w14:paraId="73D16BC7" w14:textId="0D3C9864">
            <w:pPr>
              <w:rPr>
                <w:color w:val="000000" w:themeColor="text1"/>
                <w:sz w:val="20"/>
                <w:szCs w:val="20"/>
              </w:rPr>
            </w:pPr>
            <w:r w:rsidRPr="0177AFD1">
              <w:rPr>
                <w:color w:val="000000" w:themeColor="text1"/>
                <w:sz w:val="20"/>
                <w:szCs w:val="20"/>
              </w:rPr>
              <w:t xml:space="preserve">1.2 Clarification of ‘walking’ distance used when determining distance from college. </w:t>
            </w:r>
            <w:r w:rsidRPr="0177AFD1" w:rsidR="4546D3F0">
              <w:rPr>
                <w:color w:val="000000" w:themeColor="text1"/>
                <w:sz w:val="20"/>
                <w:szCs w:val="20"/>
              </w:rPr>
              <w:t>Removal of Travel Matrix for amount paid per day.</w:t>
            </w:r>
          </w:p>
          <w:p w:rsidR="175202E8" w:rsidP="0177AFD1" w:rsidRDefault="175202E8" w14:paraId="5D1A87F9" w14:textId="5BF7901A">
            <w:pPr>
              <w:rPr>
                <w:sz w:val="20"/>
                <w:szCs w:val="20"/>
              </w:rPr>
            </w:pPr>
            <w:r w:rsidRPr="0177AFD1">
              <w:rPr>
                <w:sz w:val="20"/>
                <w:szCs w:val="20"/>
              </w:rPr>
              <w:t xml:space="preserve"> </w:t>
            </w:r>
          </w:p>
          <w:p w:rsidR="4A4835E9" w:rsidP="0177AFD1" w:rsidRDefault="6713C4E1" w14:paraId="7C232F37" w14:textId="7323C688">
            <w:pPr>
              <w:rPr>
                <w:ins w:author="Alexandra Miller" w:date="2025-07-14T09:24:00Z" w16du:dateUtc="2025-07-14T09:24:18Z" w:id="3"/>
                <w:sz w:val="20"/>
                <w:szCs w:val="20"/>
              </w:rPr>
            </w:pPr>
            <w:r w:rsidRPr="0177AFD1">
              <w:rPr>
                <w:sz w:val="20"/>
                <w:szCs w:val="20"/>
              </w:rPr>
              <w:t xml:space="preserve">1.2 Clarification on Childcare support and reference to Student Childcare Funding </w:t>
            </w:r>
            <w:r w:rsidRPr="0177AFD1">
              <w:rPr>
                <w:sz w:val="20"/>
                <w:szCs w:val="20"/>
              </w:rPr>
              <w:t>Policy.</w:t>
            </w:r>
          </w:p>
          <w:p w:rsidR="4A4835E9" w:rsidP="0177AFD1" w:rsidRDefault="4A4835E9" w14:paraId="130AA190" w14:textId="21661163">
            <w:pPr>
              <w:rPr>
                <w:ins w:author="Alexandra Miller" w:date="2025-07-14T09:24:00Z" w16du:dateUtc="2025-07-14T09:24:19Z" w:id="4"/>
                <w:sz w:val="20"/>
                <w:szCs w:val="20"/>
              </w:rPr>
            </w:pPr>
          </w:p>
          <w:p w:rsidR="4A4835E9" w:rsidP="0177AFD1" w:rsidRDefault="6713C4E1" w14:paraId="7BB5277A" w14:textId="7E5A562F">
            <w:pPr>
              <w:rPr>
                <w:sz w:val="20"/>
                <w:szCs w:val="20"/>
              </w:rPr>
            </w:pPr>
            <w:r w:rsidRPr="0177AFD1">
              <w:rPr>
                <w:sz w:val="20"/>
                <w:szCs w:val="20"/>
              </w:rPr>
              <w:t xml:space="preserve">1.2 </w:t>
            </w:r>
            <w:r w:rsidRPr="0177AFD1" w:rsidR="5571D7B8">
              <w:rPr>
                <w:sz w:val="20"/>
                <w:szCs w:val="20"/>
              </w:rPr>
              <w:t xml:space="preserve">&amp; 3.2 </w:t>
            </w:r>
            <w:r w:rsidRPr="0177AFD1">
              <w:rPr>
                <w:sz w:val="20"/>
                <w:szCs w:val="20"/>
              </w:rPr>
              <w:t>Addition of UCAS application fees being funded.</w:t>
            </w:r>
          </w:p>
          <w:p w:rsidR="4A4835E9" w:rsidP="0177AFD1" w:rsidRDefault="4A4835E9" w14:paraId="4584D882" w14:textId="06D5F6A0">
            <w:pPr>
              <w:rPr>
                <w:sz w:val="20"/>
                <w:szCs w:val="20"/>
              </w:rPr>
            </w:pPr>
          </w:p>
          <w:p w:rsidR="4A4835E9" w:rsidP="0177AFD1" w:rsidRDefault="6713C4E1" w14:paraId="5346D1D3" w14:textId="582B15F7">
            <w:pPr>
              <w:rPr>
                <w:sz w:val="20"/>
                <w:szCs w:val="20"/>
              </w:rPr>
            </w:pPr>
            <w:r w:rsidRPr="0177AFD1">
              <w:rPr>
                <w:sz w:val="20"/>
                <w:szCs w:val="20"/>
              </w:rPr>
              <w:t xml:space="preserve">1.3, 2.3 &amp; 4.3 Change from monthly travel payments to weekly payments. </w:t>
            </w:r>
          </w:p>
          <w:p w:rsidR="4A4835E9" w:rsidP="0177AFD1" w:rsidRDefault="4A4835E9" w14:paraId="4430242E" w14:textId="21B7270F">
            <w:pPr>
              <w:rPr>
                <w:sz w:val="20"/>
                <w:szCs w:val="20"/>
              </w:rPr>
            </w:pPr>
          </w:p>
          <w:p w:rsidR="4A4835E9" w:rsidP="0177AFD1" w:rsidRDefault="12F4A245" w14:paraId="4B151392" w14:textId="3B1C5AD3">
            <w:pPr>
              <w:rPr>
                <w:sz w:val="20"/>
                <w:szCs w:val="20"/>
              </w:rPr>
            </w:pPr>
            <w:r w:rsidRPr="0177AFD1">
              <w:rPr>
                <w:sz w:val="20"/>
                <w:szCs w:val="20"/>
              </w:rPr>
              <w:t>1.3 Childcare reimbursement clarification</w:t>
            </w:r>
          </w:p>
          <w:p w:rsidR="4A4835E9" w:rsidP="0177AFD1" w:rsidRDefault="4A4835E9" w14:paraId="23CA098A" w14:textId="42185B59">
            <w:pPr>
              <w:rPr>
                <w:sz w:val="20"/>
                <w:szCs w:val="20"/>
              </w:rPr>
            </w:pPr>
          </w:p>
          <w:p w:rsidR="4A4835E9" w:rsidP="0177AFD1" w:rsidRDefault="12F4A245" w14:paraId="0C7ADCA5" w14:textId="35A585E4">
            <w:pPr>
              <w:rPr>
                <w:sz w:val="20"/>
                <w:szCs w:val="20"/>
              </w:rPr>
            </w:pPr>
            <w:r w:rsidRPr="009A50D2">
              <w:rPr>
                <w:color w:val="000000" w:themeColor="text1"/>
                <w:sz w:val="20"/>
                <w:szCs w:val="20"/>
              </w:rPr>
              <w:t>1.4 Change to attendance requirement of 100% and new matrix of payment percentages based on previous weeks’ attendance.</w:t>
            </w:r>
          </w:p>
          <w:p w:rsidR="4A4835E9" w:rsidP="0177AFD1" w:rsidRDefault="4A4835E9" w14:paraId="03835988" w14:textId="5FC2506D">
            <w:pPr>
              <w:rPr>
                <w:sz w:val="20"/>
                <w:szCs w:val="20"/>
              </w:rPr>
            </w:pPr>
          </w:p>
          <w:p w:rsidR="4A4835E9" w:rsidP="0177AFD1" w:rsidRDefault="12F4A245" w14:paraId="1CB065DB" w14:textId="56668300">
            <w:pPr>
              <w:rPr>
                <w:sz w:val="20"/>
                <w:szCs w:val="20"/>
              </w:rPr>
            </w:pPr>
            <w:r w:rsidRPr="0177AFD1">
              <w:rPr>
                <w:sz w:val="20"/>
                <w:szCs w:val="20"/>
              </w:rPr>
              <w:t xml:space="preserve">1.6 Clarification on submission of delayed evidence and backdating payments.  </w:t>
            </w:r>
          </w:p>
          <w:p w:rsidR="4A4835E9" w:rsidP="0177AFD1" w:rsidRDefault="4A4835E9" w14:paraId="62239C4A" w14:textId="56C73905">
            <w:pPr>
              <w:rPr>
                <w:sz w:val="20"/>
                <w:szCs w:val="20"/>
              </w:rPr>
            </w:pPr>
          </w:p>
          <w:p w:rsidR="4A4835E9" w:rsidP="0177AFD1" w:rsidRDefault="12F4A245" w14:paraId="562482F5" w14:textId="4A5D2E7A">
            <w:pPr>
              <w:rPr>
                <w:sz w:val="20"/>
                <w:szCs w:val="20"/>
              </w:rPr>
            </w:pPr>
            <w:r w:rsidRPr="0177AFD1">
              <w:rPr>
                <w:sz w:val="20"/>
                <w:szCs w:val="20"/>
              </w:rPr>
              <w:t xml:space="preserve">1.6 </w:t>
            </w:r>
            <w:r w:rsidRPr="0177AFD1" w:rsidR="6B8DFF6F">
              <w:rPr>
                <w:sz w:val="20"/>
                <w:szCs w:val="20"/>
              </w:rPr>
              <w:t xml:space="preserve">&amp; 2.6 </w:t>
            </w:r>
            <w:r w:rsidRPr="0177AFD1">
              <w:rPr>
                <w:sz w:val="20"/>
                <w:szCs w:val="20"/>
              </w:rPr>
              <w:t>Reference to requesting financial declarations.</w:t>
            </w:r>
          </w:p>
          <w:p w:rsidR="4A4835E9" w:rsidP="0177AFD1" w:rsidRDefault="4A4835E9" w14:paraId="2CFAC666" w14:textId="296EC3BB">
            <w:pPr>
              <w:rPr>
                <w:sz w:val="20"/>
                <w:szCs w:val="20"/>
              </w:rPr>
            </w:pPr>
          </w:p>
          <w:p w:rsidR="4A4835E9" w:rsidP="0177AFD1" w:rsidRDefault="12F4A245" w14:paraId="460AE01B" w14:textId="4D6E1549">
            <w:pPr>
              <w:rPr>
                <w:sz w:val="20"/>
                <w:szCs w:val="20"/>
              </w:rPr>
            </w:pPr>
            <w:r w:rsidRPr="0177AFD1">
              <w:rPr>
                <w:sz w:val="20"/>
                <w:szCs w:val="20"/>
              </w:rPr>
              <w:t xml:space="preserve">2.1 Addition of </w:t>
            </w:r>
            <w:r w:rsidRPr="0177AFD1" w:rsidR="279492FE">
              <w:rPr>
                <w:sz w:val="20"/>
                <w:szCs w:val="20"/>
              </w:rPr>
              <w:t>students’ responsibility to inform the college of any immigration status change.</w:t>
            </w:r>
          </w:p>
          <w:p w:rsidR="4A4835E9" w:rsidP="0177AFD1" w:rsidRDefault="4A4835E9" w14:paraId="48F884C7" w14:textId="0135A981">
            <w:pPr>
              <w:rPr>
                <w:sz w:val="20"/>
                <w:szCs w:val="20"/>
              </w:rPr>
            </w:pPr>
          </w:p>
          <w:p w:rsidR="4A4835E9" w:rsidP="0177AFD1" w:rsidRDefault="3C0B4824" w14:paraId="4BF0816B" w14:textId="5AACE953">
            <w:pPr>
              <w:rPr>
                <w:sz w:val="20"/>
                <w:szCs w:val="20"/>
              </w:rPr>
            </w:pPr>
            <w:r w:rsidRPr="0177AFD1">
              <w:rPr>
                <w:sz w:val="20"/>
                <w:szCs w:val="20"/>
              </w:rPr>
              <w:t>4.1 Change to income threshold for eligibility</w:t>
            </w:r>
          </w:p>
          <w:p w:rsidR="4A4835E9" w:rsidP="0177AFD1" w:rsidRDefault="4A4835E9" w14:paraId="06A9D13B" w14:textId="0C064188">
            <w:pPr>
              <w:rPr>
                <w:sz w:val="20"/>
                <w:szCs w:val="20"/>
              </w:rPr>
            </w:pPr>
          </w:p>
          <w:p w:rsidR="4A4835E9" w:rsidP="0177AFD1" w:rsidRDefault="1349404F" w14:paraId="4661722D" w14:textId="1923C14D">
            <w:pPr>
              <w:rPr>
                <w:sz w:val="20"/>
                <w:szCs w:val="20"/>
              </w:rPr>
            </w:pPr>
            <w:r w:rsidRPr="0177AFD1">
              <w:rPr>
                <w:sz w:val="20"/>
                <w:szCs w:val="20"/>
              </w:rPr>
              <w:t>4.4 Attendance clarification</w:t>
            </w:r>
          </w:p>
          <w:p w:rsidR="4A4835E9" w:rsidP="0177AFD1" w:rsidRDefault="4A4835E9" w14:paraId="38276ADF" w14:textId="0F943D6D">
            <w:pPr>
              <w:rPr>
                <w:sz w:val="20"/>
                <w:szCs w:val="20"/>
              </w:rPr>
            </w:pPr>
          </w:p>
          <w:p w:rsidR="4A4835E9" w:rsidP="0177AFD1" w:rsidRDefault="5A60AC50" w14:paraId="564BEE1D" w14:textId="62871335">
            <w:pPr>
              <w:rPr>
                <w:sz w:val="20"/>
                <w:szCs w:val="20"/>
              </w:rPr>
            </w:pPr>
            <w:r w:rsidRPr="0177AFD1">
              <w:rPr>
                <w:sz w:val="20"/>
                <w:szCs w:val="20"/>
              </w:rPr>
              <w:t>5.1 Change to income threshold for eligibility</w:t>
            </w:r>
          </w:p>
          <w:p w:rsidR="4A4835E9" w:rsidP="0177AFD1" w:rsidRDefault="4A4835E9" w14:paraId="0A5E74C8" w14:textId="1CA72B35">
            <w:pPr>
              <w:rPr>
                <w:sz w:val="20"/>
                <w:szCs w:val="20"/>
              </w:rPr>
            </w:pPr>
          </w:p>
          <w:p w:rsidR="4A4835E9" w:rsidP="0177AFD1" w:rsidRDefault="7B5D4B2E" w14:paraId="771B84B1" w14:textId="5C238CDE">
            <w:pPr>
              <w:rPr>
                <w:ins w:author="Alexandra Miller" w:date="2025-07-14T13:11:00Z" w16du:dateUtc="2025-07-14T13:11:48Z" w:id="5"/>
                <w:sz w:val="20"/>
                <w:szCs w:val="20"/>
              </w:rPr>
            </w:pPr>
            <w:r w:rsidRPr="009A50D2">
              <w:rPr>
                <w:color w:val="000000" w:themeColor="text1"/>
                <w:sz w:val="20"/>
                <w:szCs w:val="20"/>
              </w:rPr>
              <w:t>7.2 Additional point – Delays in submitting evidence</w:t>
            </w:r>
          </w:p>
          <w:p w:rsidR="2B7F5155" w:rsidP="2B7F5155" w:rsidRDefault="2B7F5155" w14:paraId="7F7D85CD" w14:textId="72121ECE">
            <w:pPr>
              <w:rPr>
                <w:ins w:author="Alexandra Miller" w:date="2025-07-14T13:11:00Z" w16du:dateUtc="2025-07-14T13:11:50Z" w:id="6"/>
                <w:color w:val="000000" w:themeColor="text1"/>
                <w:sz w:val="20"/>
                <w:szCs w:val="20"/>
              </w:rPr>
            </w:pPr>
          </w:p>
          <w:p w:rsidR="0B30C9E3" w:rsidP="2B7F5155" w:rsidRDefault="0B30C9E3" w14:paraId="17A8DED2" w14:textId="11F732A7">
            <w:pPr>
              <w:rPr>
                <w:color w:val="000000" w:themeColor="text1"/>
                <w:sz w:val="20"/>
                <w:szCs w:val="20"/>
              </w:rPr>
            </w:pPr>
            <w:r w:rsidRPr="2B7F5155">
              <w:rPr>
                <w:color w:val="000000" w:themeColor="text1"/>
                <w:sz w:val="20"/>
                <w:szCs w:val="20"/>
              </w:rPr>
              <w:t>7.4 Addition of contact details for compliance team</w:t>
            </w:r>
          </w:p>
          <w:p w:rsidR="4A4835E9" w:rsidP="0177AFD1" w:rsidRDefault="4A4835E9" w14:paraId="209BB287" w14:textId="73B2C476">
            <w:pPr>
              <w:rPr>
                <w:sz w:val="20"/>
                <w:szCs w:val="20"/>
              </w:rPr>
            </w:pPr>
          </w:p>
          <w:p w:rsidR="4A4835E9" w:rsidP="0177AFD1" w:rsidRDefault="4A4835E9" w14:paraId="2F736B12" w14:textId="10BD1602">
            <w:pPr>
              <w:rPr>
                <w:sz w:val="20"/>
                <w:szCs w:val="20"/>
              </w:rPr>
            </w:pPr>
          </w:p>
          <w:p w:rsidR="4A4835E9" w:rsidP="4A4835E9" w:rsidRDefault="4A4835E9" w14:paraId="3862597B" w14:textId="75A6100A">
            <w:pPr>
              <w:rPr>
                <w:sz w:val="20"/>
                <w:szCs w:val="20"/>
              </w:rPr>
            </w:pPr>
          </w:p>
        </w:tc>
        <w:tc>
          <w:tcPr>
            <w:tcW w:w="1844" w:type="dxa"/>
          </w:tcPr>
          <w:p w:rsidR="332E06C8" w:rsidP="4A4835E9" w:rsidRDefault="332E06C8" w14:paraId="335BD93C" w14:textId="46E90601">
            <w:pPr>
              <w:rPr>
                <w:sz w:val="20"/>
                <w:szCs w:val="20"/>
              </w:rPr>
            </w:pPr>
            <w:r w:rsidRPr="4A4835E9">
              <w:rPr>
                <w:sz w:val="20"/>
                <w:szCs w:val="20"/>
              </w:rPr>
              <w:t>Alexandra Miller</w:t>
            </w:r>
          </w:p>
        </w:tc>
      </w:tr>
    </w:tbl>
    <w:p w:rsidRPr="00E227BD" w:rsidR="00AD48E9" w:rsidP="00B262A7" w:rsidRDefault="00AD48E9" w14:paraId="7415252F" w14:textId="77777777">
      <w:pPr>
        <w:pStyle w:val="BodyText"/>
        <w:rPr>
          <w:sz w:val="20"/>
          <w:szCs w:val="20"/>
        </w:rPr>
        <w:sectPr w:rsidRPr="00E227BD" w:rsidR="00AD48E9" w:rsidSect="002C23C0">
          <w:headerReference w:type="default" r:id="rId12"/>
          <w:footerReference w:type="default" r:id="rId13"/>
          <w:type w:val="continuous"/>
          <w:pgSz w:w="11910" w:h="16840" w:orient="portrait" w:code="9"/>
          <w:pgMar w:top="1440" w:right="1440" w:bottom="1440" w:left="1440" w:header="720" w:footer="720" w:gutter="0"/>
          <w:cols w:space="720"/>
          <w:docGrid w:linePitch="299"/>
        </w:sectPr>
      </w:pPr>
    </w:p>
    <w:sdt>
      <w:sdtPr>
        <w:rPr>
          <w:rFonts w:ascii="Arial" w:hAnsi="Arial" w:eastAsia="Arial" w:cs="Arial"/>
          <w:color w:val="auto"/>
          <w:sz w:val="22"/>
          <w:szCs w:val="22"/>
          <w:lang w:val="en-GB"/>
        </w:rPr>
        <w:id w:val="-988173042"/>
        <w:docPartObj>
          <w:docPartGallery w:val="Table of Contents"/>
          <w:docPartUnique/>
        </w:docPartObj>
      </w:sdtPr>
      <w:sdtEndPr>
        <w:rPr>
          <w:rFonts w:ascii="Arial" w:hAnsi="Arial" w:eastAsia="Arial" w:cs="Arial"/>
          <w:b w:val="1"/>
          <w:bCs w:val="1"/>
          <w:noProof/>
          <w:color w:val="auto"/>
          <w:sz w:val="22"/>
          <w:szCs w:val="22"/>
          <w:lang w:val="en-GB"/>
        </w:rPr>
      </w:sdtEndPr>
      <w:sdtContent>
        <w:p w:rsidRPr="004E0C6E" w:rsidR="00EB44C3" w:rsidRDefault="00EB44C3" w14:paraId="6F010309" w14:textId="1D1FA86C">
          <w:pPr>
            <w:pStyle w:val="TOCHeading"/>
            <w:rPr>
              <w:color w:val="000000" w:themeColor="text1"/>
            </w:rPr>
          </w:pPr>
          <w:r w:rsidRPr="004E0C6E">
            <w:rPr>
              <w:color w:val="000000" w:themeColor="text1"/>
            </w:rPr>
            <w:t>Contents</w:t>
          </w:r>
        </w:p>
        <w:p w:rsidR="009A50D2" w:rsidP="3480292A" w:rsidRDefault="00EB44C3" w14:paraId="3C772654" w14:textId="0DE43B90">
          <w:pPr>
            <w:pStyle w:val="TOC1"/>
            <w:tabs>
              <w:tab w:val="right" w:leader="dot" w:pos="9020"/>
            </w:tabs>
            <w:rPr>
              <w:noProof/>
              <w:kern w:val="2"/>
              <w:lang w:eastAsia="en-GB"/>
              <w14:ligatures w14:val="standardContextual"/>
            </w:rPr>
          </w:pPr>
          <w:r>
            <w:fldChar w:fldCharType="begin"/>
          </w:r>
          <w:r>
            <w:instrText xml:space="preserve"> TOC \o "1-3" \h \z \u </w:instrText>
          </w:r>
          <w:r>
            <w:fldChar w:fldCharType="separate"/>
          </w:r>
          <w:r w:rsidR="009A50D2">
            <w:fldChar w:fldCharType="begin"/>
          </w:r>
          <w:r w:rsidR="009A50D2">
            <w:instrText>HYPERLINK \l "_Toc203393978"</w:instrText>
          </w:r>
          <w:r w:rsidR="009A50D2">
            <w:fldChar w:fldCharType="separate"/>
          </w:r>
          <w:r w:rsidRPr="00E375A9" w:rsidR="009A50D2">
            <w:rPr>
              <w:rStyle w:val="Hyperlink"/>
              <w:noProof/>
            </w:rPr>
            <w:t>Introduction</w:t>
          </w:r>
          <w:r w:rsidR="009A50D2">
            <w:rPr>
              <w:noProof/>
              <w:webHidden/>
            </w:rPr>
            <w:tab/>
          </w:r>
          <w:r w:rsidR="009A50D2">
            <w:rPr>
              <w:noProof/>
              <w:webHidden/>
            </w:rPr>
            <w:fldChar w:fldCharType="begin"/>
          </w:r>
          <w:r w:rsidR="009A50D2">
            <w:rPr>
              <w:noProof/>
              <w:webHidden/>
            </w:rPr>
            <w:instrText xml:space="preserve"> PAGEREF _Toc203393978 \h </w:instrText>
          </w:r>
          <w:r w:rsidR="009A50D2">
            <w:rPr>
              <w:noProof/>
              <w:webHidden/>
            </w:rPr>
          </w:r>
          <w:r w:rsidR="009A50D2">
            <w:rPr>
              <w:noProof/>
              <w:webHidden/>
            </w:rPr>
            <w:fldChar w:fldCharType="separate"/>
          </w:r>
          <w:r w:rsidR="00D32349">
            <w:rPr>
              <w:noProof/>
              <w:webHidden/>
            </w:rPr>
            <w:t>6</w:t>
          </w:r>
          <w:r w:rsidR="009A50D2">
            <w:rPr>
              <w:noProof/>
              <w:webHidden/>
            </w:rPr>
            <w:fldChar w:fldCharType="end"/>
          </w:r>
          <w:r w:rsidR="009A50D2">
            <w:fldChar w:fldCharType="end"/>
          </w:r>
        </w:p>
        <w:p w:rsidR="009A50D2" w:rsidP="3480292A" w:rsidRDefault="009A50D2" w14:paraId="420632F7" w14:textId="26A54185">
          <w:pPr>
            <w:pStyle w:val="TOC2"/>
            <w:tabs>
              <w:tab w:val="right" w:leader="dot" w:pos="9020"/>
            </w:tabs>
            <w:rPr>
              <w:noProof/>
              <w:kern w:val="2"/>
              <w:lang w:eastAsia="en-GB"/>
              <w14:ligatures w14:val="standardContextual"/>
            </w:rPr>
          </w:pPr>
          <w:r>
            <w:fldChar w:fldCharType="begin"/>
          </w:r>
          <w:r>
            <w:instrText>HYPERLINK \l "_Toc203393979"</w:instrText>
          </w:r>
          <w:r>
            <w:fldChar w:fldCharType="separate"/>
          </w:r>
          <w:r w:rsidRPr="00E375A9" w:rsidR="009A50D2">
            <w:rPr>
              <w:rStyle w:val="Hyperlink"/>
              <w:noProof/>
            </w:rPr>
            <w:t>What is the 19+ Financial Support available?</w:t>
          </w:r>
          <w:r>
            <w:rPr>
              <w:noProof/>
              <w:webHidden/>
            </w:rPr>
            <w:tab/>
          </w:r>
          <w:r>
            <w:rPr>
              <w:noProof/>
              <w:webHidden/>
            </w:rPr>
            <w:fldChar w:fldCharType="begin"/>
          </w:r>
          <w:r>
            <w:rPr>
              <w:noProof/>
              <w:webHidden/>
            </w:rPr>
            <w:instrText xml:space="preserve"> PAGEREF _Toc203393979 \h </w:instrText>
          </w:r>
          <w:r>
            <w:rPr>
              <w:noProof/>
              <w:webHidden/>
            </w:rPr>
          </w:r>
          <w:r>
            <w:rPr>
              <w:noProof/>
              <w:webHidden/>
            </w:rPr>
            <w:fldChar w:fldCharType="separate"/>
          </w:r>
          <w:r w:rsidR="00D32349">
            <w:rPr>
              <w:noProof/>
              <w:webHidden/>
            </w:rPr>
            <w:t>6</w:t>
          </w:r>
          <w:r>
            <w:rPr>
              <w:noProof/>
              <w:webHidden/>
            </w:rPr>
            <w:fldChar w:fldCharType="end"/>
          </w:r>
          <w:r>
            <w:fldChar w:fldCharType="end"/>
          </w:r>
        </w:p>
        <w:p w:rsidR="009A50D2" w:rsidP="3480292A" w:rsidRDefault="009A50D2" w14:paraId="02DE0E64" w14:textId="2CCF48E9">
          <w:pPr>
            <w:pStyle w:val="TOC1"/>
            <w:tabs>
              <w:tab w:val="right" w:leader="dot" w:pos="9020"/>
            </w:tabs>
            <w:rPr>
              <w:noProof/>
              <w:kern w:val="2"/>
              <w:lang w:eastAsia="en-GB"/>
              <w14:ligatures w14:val="standardContextual"/>
            </w:rPr>
          </w:pPr>
          <w:r>
            <w:fldChar w:fldCharType="begin"/>
          </w:r>
          <w:r>
            <w:instrText>HYPERLINK \l "_Toc203393980"</w:instrText>
          </w:r>
          <w:r>
            <w:fldChar w:fldCharType="separate"/>
          </w:r>
          <w:r w:rsidRPr="00E375A9" w:rsidR="009A50D2">
            <w:rPr>
              <w:rStyle w:val="Hyperlink"/>
              <w:noProof/>
            </w:rPr>
            <w:t>1.    Learner Support (19+ bursary)</w:t>
          </w:r>
          <w:r>
            <w:rPr>
              <w:noProof/>
              <w:webHidden/>
            </w:rPr>
            <w:tab/>
          </w:r>
          <w:r>
            <w:rPr>
              <w:noProof/>
              <w:webHidden/>
            </w:rPr>
            <w:fldChar w:fldCharType="begin"/>
          </w:r>
          <w:r>
            <w:rPr>
              <w:noProof/>
              <w:webHidden/>
            </w:rPr>
            <w:instrText xml:space="preserve"> PAGEREF _Toc203393980 \h </w:instrText>
          </w:r>
          <w:r>
            <w:rPr>
              <w:noProof/>
              <w:webHidden/>
            </w:rPr>
          </w:r>
          <w:r>
            <w:rPr>
              <w:noProof/>
              <w:webHidden/>
            </w:rPr>
            <w:fldChar w:fldCharType="separate"/>
          </w:r>
          <w:r w:rsidR="00D32349">
            <w:rPr>
              <w:noProof/>
              <w:webHidden/>
            </w:rPr>
            <w:t>7</w:t>
          </w:r>
          <w:r>
            <w:rPr>
              <w:noProof/>
              <w:webHidden/>
            </w:rPr>
            <w:fldChar w:fldCharType="end"/>
          </w:r>
          <w:r>
            <w:fldChar w:fldCharType="end"/>
          </w:r>
        </w:p>
        <w:p w:rsidR="009A50D2" w:rsidP="3480292A" w:rsidRDefault="009A50D2" w14:paraId="1BDAD1F2" w14:textId="272CD1F6">
          <w:pPr>
            <w:pStyle w:val="TOC2"/>
            <w:tabs>
              <w:tab w:val="right" w:leader="dot" w:pos="9020"/>
            </w:tabs>
            <w:rPr>
              <w:noProof/>
              <w:kern w:val="2"/>
              <w:lang w:eastAsia="en-GB"/>
              <w14:ligatures w14:val="standardContextual"/>
            </w:rPr>
          </w:pPr>
          <w:r>
            <w:fldChar w:fldCharType="begin"/>
          </w:r>
          <w:r>
            <w:instrText>HYPERLINK \l "_Toc203393981"</w:instrText>
          </w:r>
          <w:r>
            <w:fldChar w:fldCharType="separate"/>
          </w:r>
          <w:r w:rsidRPr="00E375A9" w:rsidR="009A50D2">
            <w:rPr>
              <w:rStyle w:val="Hyperlink"/>
              <w:noProof/>
            </w:rPr>
            <w:t>1.1    Eligibility</w:t>
          </w:r>
          <w:r>
            <w:rPr>
              <w:noProof/>
              <w:webHidden/>
            </w:rPr>
            <w:tab/>
          </w:r>
          <w:r>
            <w:rPr>
              <w:noProof/>
              <w:webHidden/>
            </w:rPr>
            <w:fldChar w:fldCharType="begin"/>
          </w:r>
          <w:r>
            <w:rPr>
              <w:noProof/>
              <w:webHidden/>
            </w:rPr>
            <w:instrText xml:space="preserve"> PAGEREF _Toc203393981 \h </w:instrText>
          </w:r>
          <w:r>
            <w:rPr>
              <w:noProof/>
              <w:webHidden/>
            </w:rPr>
          </w:r>
          <w:r>
            <w:rPr>
              <w:noProof/>
              <w:webHidden/>
            </w:rPr>
            <w:fldChar w:fldCharType="separate"/>
          </w:r>
          <w:r w:rsidR="00D32349">
            <w:rPr>
              <w:noProof/>
              <w:webHidden/>
            </w:rPr>
            <w:t>7</w:t>
          </w:r>
          <w:r>
            <w:rPr>
              <w:noProof/>
              <w:webHidden/>
            </w:rPr>
            <w:fldChar w:fldCharType="end"/>
          </w:r>
          <w:r>
            <w:fldChar w:fldCharType="end"/>
          </w:r>
        </w:p>
        <w:p w:rsidR="009A50D2" w:rsidP="3480292A" w:rsidRDefault="009A50D2" w14:paraId="34B4EC8F" w14:textId="7D7F907F">
          <w:pPr>
            <w:pStyle w:val="TOC2"/>
            <w:tabs>
              <w:tab w:val="right" w:leader="dot" w:pos="9020"/>
            </w:tabs>
            <w:rPr>
              <w:noProof/>
              <w:kern w:val="2"/>
              <w:lang w:eastAsia="en-GB"/>
              <w14:ligatures w14:val="standardContextual"/>
            </w:rPr>
          </w:pPr>
          <w:r>
            <w:fldChar w:fldCharType="begin"/>
          </w:r>
          <w:r>
            <w:instrText>HYPERLINK \l "_Toc203393982"</w:instrText>
          </w:r>
          <w:r>
            <w:fldChar w:fldCharType="separate"/>
          </w:r>
          <w:r w:rsidRPr="00E375A9" w:rsidR="009A50D2">
            <w:rPr>
              <w:rStyle w:val="Hyperlink"/>
              <w:noProof/>
            </w:rPr>
            <w:t>1.2     Awards</w:t>
          </w:r>
          <w:r>
            <w:rPr>
              <w:noProof/>
              <w:webHidden/>
            </w:rPr>
            <w:tab/>
          </w:r>
          <w:r>
            <w:rPr>
              <w:noProof/>
              <w:webHidden/>
            </w:rPr>
            <w:fldChar w:fldCharType="begin"/>
          </w:r>
          <w:r>
            <w:rPr>
              <w:noProof/>
              <w:webHidden/>
            </w:rPr>
            <w:instrText xml:space="preserve"> PAGEREF _Toc203393982 \h </w:instrText>
          </w:r>
          <w:r>
            <w:rPr>
              <w:noProof/>
              <w:webHidden/>
            </w:rPr>
          </w:r>
          <w:r>
            <w:rPr>
              <w:noProof/>
              <w:webHidden/>
            </w:rPr>
            <w:fldChar w:fldCharType="separate"/>
          </w:r>
          <w:r w:rsidR="00D32349">
            <w:rPr>
              <w:noProof/>
              <w:webHidden/>
            </w:rPr>
            <w:t>7</w:t>
          </w:r>
          <w:r>
            <w:rPr>
              <w:noProof/>
              <w:webHidden/>
            </w:rPr>
            <w:fldChar w:fldCharType="end"/>
          </w:r>
          <w:r>
            <w:fldChar w:fldCharType="end"/>
          </w:r>
        </w:p>
        <w:p w:rsidR="009A50D2" w:rsidP="3480292A" w:rsidRDefault="009A50D2" w14:paraId="1BE40AE9" w14:textId="21D758F1">
          <w:pPr>
            <w:pStyle w:val="TOC2"/>
            <w:tabs>
              <w:tab w:val="right" w:leader="dot" w:pos="9020"/>
            </w:tabs>
            <w:rPr>
              <w:noProof/>
              <w:kern w:val="2"/>
              <w:lang w:eastAsia="en-GB"/>
              <w14:ligatures w14:val="standardContextual"/>
            </w:rPr>
          </w:pPr>
          <w:r>
            <w:fldChar w:fldCharType="begin"/>
          </w:r>
          <w:r>
            <w:instrText>HYPERLINK \l "_Toc203393983"</w:instrText>
          </w:r>
          <w:r>
            <w:fldChar w:fldCharType="separate"/>
          </w:r>
          <w:r w:rsidRPr="00E375A9" w:rsidR="009A50D2">
            <w:rPr>
              <w:rStyle w:val="Hyperlink"/>
              <w:noProof/>
            </w:rPr>
            <w:t>1.3      Payments</w:t>
          </w:r>
          <w:r>
            <w:rPr>
              <w:noProof/>
              <w:webHidden/>
            </w:rPr>
            <w:tab/>
          </w:r>
          <w:r>
            <w:rPr>
              <w:noProof/>
              <w:webHidden/>
            </w:rPr>
            <w:fldChar w:fldCharType="begin"/>
          </w:r>
          <w:r>
            <w:rPr>
              <w:noProof/>
              <w:webHidden/>
            </w:rPr>
            <w:instrText xml:space="preserve"> PAGEREF _Toc203393983 \h </w:instrText>
          </w:r>
          <w:r>
            <w:rPr>
              <w:noProof/>
              <w:webHidden/>
            </w:rPr>
          </w:r>
          <w:r>
            <w:rPr>
              <w:noProof/>
              <w:webHidden/>
            </w:rPr>
            <w:fldChar w:fldCharType="separate"/>
          </w:r>
          <w:r w:rsidR="00D32349">
            <w:rPr>
              <w:noProof/>
              <w:webHidden/>
            </w:rPr>
            <w:t>8</w:t>
          </w:r>
          <w:r>
            <w:rPr>
              <w:noProof/>
              <w:webHidden/>
            </w:rPr>
            <w:fldChar w:fldCharType="end"/>
          </w:r>
          <w:r>
            <w:fldChar w:fldCharType="end"/>
          </w:r>
        </w:p>
        <w:p w:rsidR="009A50D2" w:rsidP="3480292A" w:rsidRDefault="009A50D2" w14:paraId="168341C6" w14:textId="5D7BD251">
          <w:pPr>
            <w:pStyle w:val="TOC2"/>
            <w:tabs>
              <w:tab w:val="right" w:leader="dot" w:pos="9020"/>
            </w:tabs>
            <w:rPr>
              <w:noProof/>
              <w:kern w:val="2"/>
              <w:lang w:eastAsia="en-GB"/>
              <w14:ligatures w14:val="standardContextual"/>
            </w:rPr>
          </w:pPr>
          <w:r>
            <w:fldChar w:fldCharType="begin"/>
          </w:r>
          <w:r>
            <w:instrText>HYPERLINK \l "_Toc203393984"</w:instrText>
          </w:r>
          <w:r>
            <w:fldChar w:fldCharType="separate"/>
          </w:r>
          <w:r w:rsidRPr="00E375A9" w:rsidR="009A50D2">
            <w:rPr>
              <w:rStyle w:val="Hyperlink"/>
              <w:noProof/>
            </w:rPr>
            <w:t>1.4     Attendance</w:t>
          </w:r>
          <w:r>
            <w:rPr>
              <w:noProof/>
              <w:webHidden/>
            </w:rPr>
            <w:tab/>
          </w:r>
          <w:r>
            <w:rPr>
              <w:noProof/>
              <w:webHidden/>
            </w:rPr>
            <w:fldChar w:fldCharType="begin"/>
          </w:r>
          <w:r>
            <w:rPr>
              <w:noProof/>
              <w:webHidden/>
            </w:rPr>
            <w:instrText xml:space="preserve"> PAGEREF _Toc203393984 \h </w:instrText>
          </w:r>
          <w:r>
            <w:rPr>
              <w:noProof/>
              <w:webHidden/>
            </w:rPr>
          </w:r>
          <w:r>
            <w:rPr>
              <w:noProof/>
              <w:webHidden/>
            </w:rPr>
            <w:fldChar w:fldCharType="separate"/>
          </w:r>
          <w:r w:rsidR="00D32349">
            <w:rPr>
              <w:noProof/>
              <w:webHidden/>
            </w:rPr>
            <w:t>8</w:t>
          </w:r>
          <w:r>
            <w:rPr>
              <w:noProof/>
              <w:webHidden/>
            </w:rPr>
            <w:fldChar w:fldCharType="end"/>
          </w:r>
          <w:r>
            <w:fldChar w:fldCharType="end"/>
          </w:r>
        </w:p>
        <w:p w:rsidR="009A50D2" w:rsidP="3480292A" w:rsidRDefault="009A50D2" w14:paraId="447EF417" w14:textId="7240532D">
          <w:pPr>
            <w:pStyle w:val="TOC2"/>
            <w:tabs>
              <w:tab w:val="right" w:leader="dot" w:pos="9020"/>
            </w:tabs>
            <w:rPr>
              <w:noProof/>
              <w:kern w:val="2"/>
              <w:lang w:eastAsia="en-GB"/>
              <w14:ligatures w14:val="standardContextual"/>
            </w:rPr>
          </w:pPr>
          <w:r>
            <w:fldChar w:fldCharType="begin"/>
          </w:r>
          <w:r>
            <w:instrText>HYPERLINK \l "_Toc203393985"</w:instrText>
          </w:r>
          <w:r>
            <w:fldChar w:fldCharType="separate"/>
          </w:r>
          <w:r w:rsidRPr="00E375A9" w:rsidR="009A50D2">
            <w:rPr>
              <w:rStyle w:val="Hyperlink"/>
              <w:noProof/>
            </w:rPr>
            <w:t>1.5    How to apply</w:t>
          </w:r>
          <w:r>
            <w:rPr>
              <w:noProof/>
              <w:webHidden/>
            </w:rPr>
            <w:tab/>
          </w:r>
          <w:r>
            <w:rPr>
              <w:noProof/>
              <w:webHidden/>
            </w:rPr>
            <w:fldChar w:fldCharType="begin"/>
          </w:r>
          <w:r>
            <w:rPr>
              <w:noProof/>
              <w:webHidden/>
            </w:rPr>
            <w:instrText xml:space="preserve"> PAGEREF _Toc203393985 \h </w:instrText>
          </w:r>
          <w:r>
            <w:rPr>
              <w:noProof/>
              <w:webHidden/>
            </w:rPr>
          </w:r>
          <w:r>
            <w:rPr>
              <w:noProof/>
              <w:webHidden/>
            </w:rPr>
            <w:fldChar w:fldCharType="separate"/>
          </w:r>
          <w:r w:rsidR="00D32349">
            <w:rPr>
              <w:noProof/>
              <w:webHidden/>
            </w:rPr>
            <w:t>9</w:t>
          </w:r>
          <w:r>
            <w:rPr>
              <w:noProof/>
              <w:webHidden/>
            </w:rPr>
            <w:fldChar w:fldCharType="end"/>
          </w:r>
          <w:r>
            <w:fldChar w:fldCharType="end"/>
          </w:r>
        </w:p>
        <w:p w:rsidR="009A50D2" w:rsidP="3480292A" w:rsidRDefault="009A50D2" w14:paraId="5566E1CF" w14:textId="28C3D8D0">
          <w:pPr>
            <w:pStyle w:val="TOC2"/>
            <w:tabs>
              <w:tab w:val="right" w:leader="dot" w:pos="9020"/>
            </w:tabs>
            <w:rPr>
              <w:noProof/>
              <w:kern w:val="2"/>
              <w:lang w:eastAsia="en-GB"/>
              <w14:ligatures w14:val="standardContextual"/>
            </w:rPr>
          </w:pPr>
          <w:r>
            <w:fldChar w:fldCharType="begin"/>
          </w:r>
          <w:r>
            <w:instrText>HYPERLINK \l "_Toc203393986"</w:instrText>
          </w:r>
          <w:r>
            <w:fldChar w:fldCharType="separate"/>
          </w:r>
          <w:r w:rsidRPr="00E375A9" w:rsidR="009A50D2">
            <w:rPr>
              <w:rStyle w:val="Hyperlink"/>
              <w:noProof/>
            </w:rPr>
            <w:t>1.6    Application timeline</w:t>
          </w:r>
          <w:r>
            <w:rPr>
              <w:noProof/>
              <w:webHidden/>
            </w:rPr>
            <w:tab/>
          </w:r>
          <w:r>
            <w:rPr>
              <w:noProof/>
              <w:webHidden/>
            </w:rPr>
            <w:fldChar w:fldCharType="begin"/>
          </w:r>
          <w:r>
            <w:rPr>
              <w:noProof/>
              <w:webHidden/>
            </w:rPr>
            <w:instrText xml:space="preserve"> PAGEREF _Toc203393986 \h </w:instrText>
          </w:r>
          <w:r>
            <w:rPr>
              <w:noProof/>
              <w:webHidden/>
            </w:rPr>
          </w:r>
          <w:r>
            <w:rPr>
              <w:noProof/>
              <w:webHidden/>
            </w:rPr>
            <w:fldChar w:fldCharType="separate"/>
          </w:r>
          <w:r w:rsidR="00D32349">
            <w:rPr>
              <w:noProof/>
              <w:webHidden/>
            </w:rPr>
            <w:t>9</w:t>
          </w:r>
          <w:r>
            <w:rPr>
              <w:noProof/>
              <w:webHidden/>
            </w:rPr>
            <w:fldChar w:fldCharType="end"/>
          </w:r>
          <w:r>
            <w:fldChar w:fldCharType="end"/>
          </w:r>
        </w:p>
        <w:p w:rsidR="009A50D2" w:rsidP="3480292A" w:rsidRDefault="009A50D2" w14:paraId="66F198AA" w14:textId="7C6179F4">
          <w:pPr>
            <w:pStyle w:val="TOC1"/>
            <w:tabs>
              <w:tab w:val="right" w:leader="dot" w:pos="9020"/>
            </w:tabs>
            <w:rPr>
              <w:noProof/>
              <w:kern w:val="2"/>
              <w:lang w:eastAsia="en-GB"/>
              <w14:ligatures w14:val="standardContextual"/>
            </w:rPr>
          </w:pPr>
          <w:r>
            <w:fldChar w:fldCharType="begin"/>
          </w:r>
          <w:r>
            <w:instrText>HYPERLINK \l "_Toc203393987"</w:instrText>
          </w:r>
          <w:r>
            <w:fldChar w:fldCharType="separate"/>
          </w:r>
          <w:r w:rsidRPr="00E375A9" w:rsidR="009A50D2">
            <w:rPr>
              <w:rStyle w:val="Hyperlink"/>
              <w:noProof/>
            </w:rPr>
            <w:t>2.   19-24 Care Leavers, Asylum-Seeking Care Leavers &amp; 19+ Asylum Seekers</w:t>
          </w:r>
          <w:r>
            <w:rPr>
              <w:noProof/>
              <w:webHidden/>
            </w:rPr>
            <w:tab/>
          </w:r>
          <w:r>
            <w:rPr>
              <w:noProof/>
              <w:webHidden/>
            </w:rPr>
            <w:fldChar w:fldCharType="begin"/>
          </w:r>
          <w:r>
            <w:rPr>
              <w:noProof/>
              <w:webHidden/>
            </w:rPr>
            <w:instrText xml:space="preserve"> PAGEREF _Toc203393987 \h </w:instrText>
          </w:r>
          <w:r>
            <w:rPr>
              <w:noProof/>
              <w:webHidden/>
            </w:rPr>
          </w:r>
          <w:r>
            <w:rPr>
              <w:noProof/>
              <w:webHidden/>
            </w:rPr>
            <w:fldChar w:fldCharType="separate"/>
          </w:r>
          <w:r w:rsidR="00D32349">
            <w:rPr>
              <w:noProof/>
              <w:webHidden/>
            </w:rPr>
            <w:t>9</w:t>
          </w:r>
          <w:r>
            <w:rPr>
              <w:noProof/>
              <w:webHidden/>
            </w:rPr>
            <w:fldChar w:fldCharType="end"/>
          </w:r>
          <w:r>
            <w:fldChar w:fldCharType="end"/>
          </w:r>
        </w:p>
        <w:p w:rsidR="009A50D2" w:rsidP="3480292A" w:rsidRDefault="009A50D2" w14:paraId="5D7AA31F" w14:textId="4290700A">
          <w:pPr>
            <w:pStyle w:val="TOC2"/>
            <w:tabs>
              <w:tab w:val="right" w:leader="dot" w:pos="9020"/>
            </w:tabs>
            <w:rPr>
              <w:noProof/>
              <w:kern w:val="2"/>
              <w:lang w:eastAsia="en-GB"/>
              <w14:ligatures w14:val="standardContextual"/>
            </w:rPr>
          </w:pPr>
          <w:r>
            <w:fldChar w:fldCharType="begin"/>
          </w:r>
          <w:r>
            <w:instrText>HYPERLINK \l "_Toc203393988"</w:instrText>
          </w:r>
          <w:r>
            <w:fldChar w:fldCharType="separate"/>
          </w:r>
          <w:r w:rsidRPr="00E375A9" w:rsidR="009A50D2">
            <w:rPr>
              <w:rStyle w:val="Hyperlink"/>
              <w:noProof/>
            </w:rPr>
            <w:t>2.1    Eligibility</w:t>
          </w:r>
          <w:r>
            <w:rPr>
              <w:noProof/>
              <w:webHidden/>
            </w:rPr>
            <w:tab/>
          </w:r>
          <w:r>
            <w:rPr>
              <w:noProof/>
              <w:webHidden/>
            </w:rPr>
            <w:fldChar w:fldCharType="begin"/>
          </w:r>
          <w:r>
            <w:rPr>
              <w:noProof/>
              <w:webHidden/>
            </w:rPr>
            <w:instrText xml:space="preserve"> PAGEREF _Toc203393988 \h </w:instrText>
          </w:r>
          <w:r>
            <w:rPr>
              <w:noProof/>
              <w:webHidden/>
            </w:rPr>
          </w:r>
          <w:r>
            <w:rPr>
              <w:noProof/>
              <w:webHidden/>
            </w:rPr>
            <w:fldChar w:fldCharType="separate"/>
          </w:r>
          <w:r w:rsidR="00D32349">
            <w:rPr>
              <w:noProof/>
              <w:webHidden/>
            </w:rPr>
            <w:t>10</w:t>
          </w:r>
          <w:r>
            <w:rPr>
              <w:noProof/>
              <w:webHidden/>
            </w:rPr>
            <w:fldChar w:fldCharType="end"/>
          </w:r>
          <w:r>
            <w:fldChar w:fldCharType="end"/>
          </w:r>
        </w:p>
        <w:p w:rsidR="009A50D2" w:rsidP="3480292A" w:rsidRDefault="009A50D2" w14:paraId="44D0D5A5" w14:textId="3A2706C6">
          <w:pPr>
            <w:pStyle w:val="TOC2"/>
            <w:tabs>
              <w:tab w:val="right" w:leader="dot" w:pos="9020"/>
            </w:tabs>
            <w:rPr>
              <w:noProof/>
              <w:kern w:val="2"/>
              <w:lang w:eastAsia="en-GB"/>
              <w14:ligatures w14:val="standardContextual"/>
            </w:rPr>
          </w:pPr>
          <w:r>
            <w:fldChar w:fldCharType="begin"/>
          </w:r>
          <w:r>
            <w:instrText>HYPERLINK \l "_Toc203393989"</w:instrText>
          </w:r>
          <w:r>
            <w:fldChar w:fldCharType="separate"/>
          </w:r>
          <w:r w:rsidRPr="00E375A9" w:rsidR="009A50D2">
            <w:rPr>
              <w:rStyle w:val="Hyperlink"/>
              <w:noProof/>
            </w:rPr>
            <w:t>2.2    Awards</w:t>
          </w:r>
          <w:r>
            <w:rPr>
              <w:noProof/>
              <w:webHidden/>
            </w:rPr>
            <w:tab/>
          </w:r>
          <w:r>
            <w:rPr>
              <w:noProof/>
              <w:webHidden/>
            </w:rPr>
            <w:fldChar w:fldCharType="begin"/>
          </w:r>
          <w:r>
            <w:rPr>
              <w:noProof/>
              <w:webHidden/>
            </w:rPr>
            <w:instrText xml:space="preserve"> PAGEREF _Toc203393989 \h </w:instrText>
          </w:r>
          <w:r>
            <w:rPr>
              <w:noProof/>
              <w:webHidden/>
            </w:rPr>
          </w:r>
          <w:r>
            <w:rPr>
              <w:noProof/>
              <w:webHidden/>
            </w:rPr>
            <w:fldChar w:fldCharType="separate"/>
          </w:r>
          <w:r w:rsidR="00D32349">
            <w:rPr>
              <w:noProof/>
              <w:webHidden/>
            </w:rPr>
            <w:t>10</w:t>
          </w:r>
          <w:r>
            <w:rPr>
              <w:noProof/>
              <w:webHidden/>
            </w:rPr>
            <w:fldChar w:fldCharType="end"/>
          </w:r>
          <w:r>
            <w:fldChar w:fldCharType="end"/>
          </w:r>
        </w:p>
        <w:p w:rsidR="009A50D2" w:rsidP="3480292A" w:rsidRDefault="009A50D2" w14:paraId="1AA0FEAC" w14:textId="063BBD4A">
          <w:pPr>
            <w:pStyle w:val="TOC2"/>
            <w:tabs>
              <w:tab w:val="right" w:leader="dot" w:pos="9020"/>
            </w:tabs>
            <w:rPr>
              <w:noProof/>
              <w:kern w:val="2"/>
              <w:lang w:eastAsia="en-GB"/>
              <w14:ligatures w14:val="standardContextual"/>
            </w:rPr>
          </w:pPr>
          <w:r>
            <w:fldChar w:fldCharType="begin"/>
          </w:r>
          <w:r>
            <w:instrText>HYPERLINK \l "_Toc203393990"</w:instrText>
          </w:r>
          <w:r>
            <w:fldChar w:fldCharType="separate"/>
          </w:r>
          <w:r w:rsidRPr="00E375A9" w:rsidR="009A50D2">
            <w:rPr>
              <w:rStyle w:val="Hyperlink"/>
              <w:noProof/>
            </w:rPr>
            <w:t>2.3    Payments</w:t>
          </w:r>
          <w:r>
            <w:rPr>
              <w:noProof/>
              <w:webHidden/>
            </w:rPr>
            <w:tab/>
          </w:r>
          <w:r>
            <w:rPr>
              <w:noProof/>
              <w:webHidden/>
            </w:rPr>
            <w:fldChar w:fldCharType="begin"/>
          </w:r>
          <w:r>
            <w:rPr>
              <w:noProof/>
              <w:webHidden/>
            </w:rPr>
            <w:instrText xml:space="preserve"> PAGEREF _Toc203393990 \h </w:instrText>
          </w:r>
          <w:r>
            <w:rPr>
              <w:noProof/>
              <w:webHidden/>
            </w:rPr>
          </w:r>
          <w:r>
            <w:rPr>
              <w:noProof/>
              <w:webHidden/>
            </w:rPr>
            <w:fldChar w:fldCharType="separate"/>
          </w:r>
          <w:r w:rsidR="00D32349">
            <w:rPr>
              <w:noProof/>
              <w:webHidden/>
            </w:rPr>
            <w:t>10</w:t>
          </w:r>
          <w:r>
            <w:rPr>
              <w:noProof/>
              <w:webHidden/>
            </w:rPr>
            <w:fldChar w:fldCharType="end"/>
          </w:r>
          <w:r>
            <w:fldChar w:fldCharType="end"/>
          </w:r>
        </w:p>
        <w:p w:rsidR="009A50D2" w:rsidP="3480292A" w:rsidRDefault="009A50D2" w14:paraId="2D56DD42" w14:textId="3CD96DD0">
          <w:pPr>
            <w:pStyle w:val="TOC2"/>
            <w:tabs>
              <w:tab w:val="right" w:leader="dot" w:pos="9020"/>
            </w:tabs>
            <w:rPr>
              <w:noProof/>
              <w:kern w:val="2"/>
              <w:lang w:eastAsia="en-GB"/>
              <w14:ligatures w14:val="standardContextual"/>
            </w:rPr>
          </w:pPr>
          <w:r>
            <w:fldChar w:fldCharType="begin"/>
          </w:r>
          <w:r>
            <w:instrText>HYPERLINK \l "_Toc203393991"</w:instrText>
          </w:r>
          <w:r>
            <w:fldChar w:fldCharType="separate"/>
          </w:r>
          <w:r w:rsidRPr="00E375A9" w:rsidR="009A50D2">
            <w:rPr>
              <w:rStyle w:val="Hyperlink"/>
              <w:noProof/>
            </w:rPr>
            <w:t>2.4    Attendance</w:t>
          </w:r>
          <w:r>
            <w:rPr>
              <w:noProof/>
              <w:webHidden/>
            </w:rPr>
            <w:tab/>
          </w:r>
          <w:r>
            <w:rPr>
              <w:noProof/>
              <w:webHidden/>
            </w:rPr>
            <w:fldChar w:fldCharType="begin"/>
          </w:r>
          <w:r>
            <w:rPr>
              <w:noProof/>
              <w:webHidden/>
            </w:rPr>
            <w:instrText xml:space="preserve"> PAGEREF _Toc203393991 \h </w:instrText>
          </w:r>
          <w:r>
            <w:rPr>
              <w:noProof/>
              <w:webHidden/>
            </w:rPr>
          </w:r>
          <w:r>
            <w:rPr>
              <w:noProof/>
              <w:webHidden/>
            </w:rPr>
            <w:fldChar w:fldCharType="separate"/>
          </w:r>
          <w:r w:rsidR="00D32349">
            <w:rPr>
              <w:noProof/>
              <w:webHidden/>
            </w:rPr>
            <w:t>10</w:t>
          </w:r>
          <w:r>
            <w:rPr>
              <w:noProof/>
              <w:webHidden/>
            </w:rPr>
            <w:fldChar w:fldCharType="end"/>
          </w:r>
          <w:r>
            <w:fldChar w:fldCharType="end"/>
          </w:r>
        </w:p>
        <w:p w:rsidR="009A50D2" w:rsidP="3480292A" w:rsidRDefault="009A50D2" w14:paraId="7872FF78" w14:textId="7C56ABA9">
          <w:pPr>
            <w:pStyle w:val="TOC2"/>
            <w:tabs>
              <w:tab w:val="right" w:leader="dot" w:pos="9020"/>
            </w:tabs>
            <w:rPr>
              <w:noProof/>
              <w:kern w:val="2"/>
              <w:lang w:eastAsia="en-GB"/>
              <w14:ligatures w14:val="standardContextual"/>
            </w:rPr>
          </w:pPr>
          <w:r>
            <w:fldChar w:fldCharType="begin"/>
          </w:r>
          <w:r>
            <w:instrText>HYPERLINK \l "_Toc203393992"</w:instrText>
          </w:r>
          <w:r>
            <w:fldChar w:fldCharType="separate"/>
          </w:r>
          <w:r w:rsidRPr="00E375A9" w:rsidR="009A50D2">
            <w:rPr>
              <w:rStyle w:val="Hyperlink"/>
              <w:noProof/>
            </w:rPr>
            <w:t>2.5    How to apply</w:t>
          </w:r>
          <w:r>
            <w:rPr>
              <w:noProof/>
              <w:webHidden/>
            </w:rPr>
            <w:tab/>
          </w:r>
          <w:r>
            <w:rPr>
              <w:noProof/>
              <w:webHidden/>
            </w:rPr>
            <w:fldChar w:fldCharType="begin"/>
          </w:r>
          <w:r>
            <w:rPr>
              <w:noProof/>
              <w:webHidden/>
            </w:rPr>
            <w:instrText xml:space="preserve"> PAGEREF _Toc203393992 \h </w:instrText>
          </w:r>
          <w:r>
            <w:rPr>
              <w:noProof/>
              <w:webHidden/>
            </w:rPr>
          </w:r>
          <w:r>
            <w:rPr>
              <w:noProof/>
              <w:webHidden/>
            </w:rPr>
            <w:fldChar w:fldCharType="separate"/>
          </w:r>
          <w:r w:rsidR="00D32349">
            <w:rPr>
              <w:noProof/>
              <w:webHidden/>
            </w:rPr>
            <w:t>11</w:t>
          </w:r>
          <w:r>
            <w:rPr>
              <w:noProof/>
              <w:webHidden/>
            </w:rPr>
            <w:fldChar w:fldCharType="end"/>
          </w:r>
          <w:r>
            <w:fldChar w:fldCharType="end"/>
          </w:r>
        </w:p>
        <w:p w:rsidR="009A50D2" w:rsidP="3480292A" w:rsidRDefault="009A50D2" w14:paraId="6EBF9E45" w14:textId="24047033">
          <w:pPr>
            <w:pStyle w:val="TOC2"/>
            <w:tabs>
              <w:tab w:val="right" w:leader="dot" w:pos="9020"/>
            </w:tabs>
            <w:rPr>
              <w:noProof/>
              <w:kern w:val="2"/>
              <w:lang w:eastAsia="en-GB"/>
              <w14:ligatures w14:val="standardContextual"/>
            </w:rPr>
          </w:pPr>
          <w:r>
            <w:fldChar w:fldCharType="begin"/>
          </w:r>
          <w:r>
            <w:instrText>HYPERLINK \l "_Toc203393993"</w:instrText>
          </w:r>
          <w:r>
            <w:fldChar w:fldCharType="separate"/>
          </w:r>
          <w:r w:rsidRPr="00E375A9" w:rsidR="009A50D2">
            <w:rPr>
              <w:rStyle w:val="Hyperlink"/>
              <w:noProof/>
            </w:rPr>
            <w:t>2.6    Application timeline</w:t>
          </w:r>
          <w:r>
            <w:rPr>
              <w:noProof/>
              <w:webHidden/>
            </w:rPr>
            <w:tab/>
          </w:r>
          <w:r>
            <w:rPr>
              <w:noProof/>
              <w:webHidden/>
            </w:rPr>
            <w:fldChar w:fldCharType="begin"/>
          </w:r>
          <w:r>
            <w:rPr>
              <w:noProof/>
              <w:webHidden/>
            </w:rPr>
            <w:instrText xml:space="preserve"> PAGEREF _Toc203393993 \h </w:instrText>
          </w:r>
          <w:r>
            <w:rPr>
              <w:noProof/>
              <w:webHidden/>
            </w:rPr>
          </w:r>
          <w:r>
            <w:rPr>
              <w:noProof/>
              <w:webHidden/>
            </w:rPr>
            <w:fldChar w:fldCharType="separate"/>
          </w:r>
          <w:r w:rsidR="00D32349">
            <w:rPr>
              <w:noProof/>
              <w:webHidden/>
            </w:rPr>
            <w:t>11</w:t>
          </w:r>
          <w:r>
            <w:rPr>
              <w:noProof/>
              <w:webHidden/>
            </w:rPr>
            <w:fldChar w:fldCharType="end"/>
          </w:r>
          <w:r>
            <w:fldChar w:fldCharType="end"/>
          </w:r>
        </w:p>
        <w:p w:rsidR="009A50D2" w:rsidP="3480292A" w:rsidRDefault="009A50D2" w14:paraId="4827AAB0" w14:textId="59512D77">
          <w:pPr>
            <w:pStyle w:val="TOC1"/>
            <w:tabs>
              <w:tab w:val="right" w:leader="dot" w:pos="9020"/>
            </w:tabs>
            <w:rPr>
              <w:noProof/>
              <w:kern w:val="2"/>
              <w:lang w:eastAsia="en-GB"/>
              <w14:ligatures w14:val="standardContextual"/>
            </w:rPr>
          </w:pPr>
          <w:r>
            <w:fldChar w:fldCharType="begin"/>
          </w:r>
          <w:r>
            <w:instrText>HYPERLINK \l "_Toc203393994"</w:instrText>
          </w:r>
          <w:r>
            <w:fldChar w:fldCharType="separate"/>
          </w:r>
          <w:r w:rsidRPr="00E375A9" w:rsidR="009A50D2">
            <w:rPr>
              <w:rStyle w:val="Hyperlink"/>
              <w:noProof/>
            </w:rPr>
            <w:t>3.     Advanced Learner Loan Bursary (ALL Bursary)</w:t>
          </w:r>
          <w:r>
            <w:rPr>
              <w:noProof/>
              <w:webHidden/>
            </w:rPr>
            <w:tab/>
          </w:r>
          <w:r>
            <w:rPr>
              <w:noProof/>
              <w:webHidden/>
            </w:rPr>
            <w:fldChar w:fldCharType="begin"/>
          </w:r>
          <w:r>
            <w:rPr>
              <w:noProof/>
              <w:webHidden/>
            </w:rPr>
            <w:instrText xml:space="preserve"> PAGEREF _Toc203393994 \h </w:instrText>
          </w:r>
          <w:r>
            <w:rPr>
              <w:noProof/>
              <w:webHidden/>
            </w:rPr>
          </w:r>
          <w:r>
            <w:rPr>
              <w:noProof/>
              <w:webHidden/>
            </w:rPr>
            <w:fldChar w:fldCharType="separate"/>
          </w:r>
          <w:r w:rsidR="00D32349">
            <w:rPr>
              <w:noProof/>
              <w:webHidden/>
            </w:rPr>
            <w:t>11</w:t>
          </w:r>
          <w:r>
            <w:rPr>
              <w:noProof/>
              <w:webHidden/>
            </w:rPr>
            <w:fldChar w:fldCharType="end"/>
          </w:r>
          <w:r>
            <w:fldChar w:fldCharType="end"/>
          </w:r>
        </w:p>
        <w:p w:rsidR="009A50D2" w:rsidRDefault="009A50D2" w14:paraId="34CBF1E3" w14:textId="28A263FE">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393995">
            <w:r w:rsidRPr="00E375A9">
              <w:rPr>
                <w:rStyle w:val="Hyperlink"/>
                <w:noProof/>
              </w:rPr>
              <w:t>3.1    Eligibility</w:t>
            </w:r>
            <w:r>
              <w:rPr>
                <w:noProof/>
                <w:webHidden/>
              </w:rPr>
              <w:tab/>
            </w:r>
            <w:r>
              <w:rPr>
                <w:noProof/>
                <w:webHidden/>
              </w:rPr>
              <w:fldChar w:fldCharType="begin"/>
            </w:r>
            <w:r>
              <w:rPr>
                <w:noProof/>
                <w:webHidden/>
              </w:rPr>
              <w:instrText xml:space="preserve"> PAGEREF _Toc203393995 \h </w:instrText>
            </w:r>
            <w:r>
              <w:rPr>
                <w:noProof/>
                <w:webHidden/>
              </w:rPr>
            </w:r>
            <w:r>
              <w:rPr>
                <w:noProof/>
                <w:webHidden/>
              </w:rPr>
              <w:fldChar w:fldCharType="separate"/>
            </w:r>
            <w:r w:rsidR="00D32349">
              <w:rPr>
                <w:noProof/>
                <w:webHidden/>
              </w:rPr>
              <w:t>12</w:t>
            </w:r>
            <w:r>
              <w:rPr>
                <w:noProof/>
                <w:webHidden/>
              </w:rPr>
              <w:fldChar w:fldCharType="end"/>
            </w:r>
          </w:hyperlink>
        </w:p>
        <w:p w:rsidR="009A50D2" w:rsidP="3480292A" w:rsidRDefault="009A50D2" w14:paraId="0F0B640A" w14:textId="78E2D100">
          <w:pPr>
            <w:pStyle w:val="TOC2"/>
            <w:tabs>
              <w:tab w:val="right" w:leader="dot" w:pos="9020"/>
            </w:tabs>
            <w:rPr>
              <w:noProof/>
              <w:kern w:val="2"/>
              <w:lang w:eastAsia="en-GB"/>
              <w14:ligatures w14:val="standardContextual"/>
            </w:rPr>
          </w:pPr>
          <w:r>
            <w:fldChar w:fldCharType="begin"/>
          </w:r>
          <w:r>
            <w:instrText>HYPERLINK \l "_Toc203393996"</w:instrText>
          </w:r>
          <w:r>
            <w:fldChar w:fldCharType="separate"/>
          </w:r>
          <w:r w:rsidRPr="00E375A9" w:rsidR="009A50D2">
            <w:rPr>
              <w:rStyle w:val="Hyperlink"/>
              <w:noProof/>
            </w:rPr>
            <w:t>3.2    Awards</w:t>
          </w:r>
          <w:r>
            <w:rPr>
              <w:noProof/>
              <w:webHidden/>
            </w:rPr>
            <w:tab/>
          </w:r>
          <w:r>
            <w:rPr>
              <w:noProof/>
              <w:webHidden/>
            </w:rPr>
            <w:fldChar w:fldCharType="begin"/>
          </w:r>
          <w:r>
            <w:rPr>
              <w:noProof/>
              <w:webHidden/>
            </w:rPr>
            <w:instrText xml:space="preserve"> PAGEREF _Toc203393996 \h </w:instrText>
          </w:r>
          <w:r>
            <w:rPr>
              <w:noProof/>
              <w:webHidden/>
            </w:rPr>
          </w:r>
          <w:r>
            <w:rPr>
              <w:noProof/>
              <w:webHidden/>
            </w:rPr>
            <w:fldChar w:fldCharType="separate"/>
          </w:r>
          <w:r w:rsidR="00D32349">
            <w:rPr>
              <w:noProof/>
              <w:webHidden/>
            </w:rPr>
            <w:t>12</w:t>
          </w:r>
          <w:r>
            <w:rPr>
              <w:noProof/>
              <w:webHidden/>
            </w:rPr>
            <w:fldChar w:fldCharType="end"/>
          </w:r>
          <w:r>
            <w:fldChar w:fldCharType="end"/>
          </w:r>
        </w:p>
        <w:p w:rsidR="009A50D2" w:rsidP="3480292A" w:rsidRDefault="009A50D2" w14:paraId="43098D8D" w14:textId="3078E303">
          <w:pPr>
            <w:pStyle w:val="TOC2"/>
            <w:tabs>
              <w:tab w:val="right" w:leader="dot" w:pos="9020"/>
            </w:tabs>
            <w:rPr>
              <w:noProof/>
              <w:kern w:val="2"/>
              <w:lang w:eastAsia="en-GB"/>
              <w14:ligatures w14:val="standardContextual"/>
            </w:rPr>
          </w:pPr>
          <w:r>
            <w:fldChar w:fldCharType="begin"/>
          </w:r>
          <w:r>
            <w:instrText>HYPERLINK \l "_Toc203393997"</w:instrText>
          </w:r>
          <w:r>
            <w:fldChar w:fldCharType="separate"/>
          </w:r>
          <w:r w:rsidRPr="00E375A9" w:rsidR="009A50D2">
            <w:rPr>
              <w:rStyle w:val="Hyperlink"/>
              <w:noProof/>
            </w:rPr>
            <w:t>3.3    Payments</w:t>
          </w:r>
          <w:r>
            <w:rPr>
              <w:noProof/>
              <w:webHidden/>
            </w:rPr>
            <w:tab/>
          </w:r>
          <w:r>
            <w:rPr>
              <w:noProof/>
              <w:webHidden/>
            </w:rPr>
            <w:fldChar w:fldCharType="begin"/>
          </w:r>
          <w:r>
            <w:rPr>
              <w:noProof/>
              <w:webHidden/>
            </w:rPr>
            <w:instrText xml:space="preserve"> PAGEREF _Toc203393997 \h </w:instrText>
          </w:r>
          <w:r>
            <w:rPr>
              <w:noProof/>
              <w:webHidden/>
            </w:rPr>
          </w:r>
          <w:r>
            <w:rPr>
              <w:noProof/>
              <w:webHidden/>
            </w:rPr>
            <w:fldChar w:fldCharType="separate"/>
          </w:r>
          <w:r w:rsidR="00D32349">
            <w:rPr>
              <w:noProof/>
              <w:webHidden/>
            </w:rPr>
            <w:t>13</w:t>
          </w:r>
          <w:r>
            <w:rPr>
              <w:noProof/>
              <w:webHidden/>
            </w:rPr>
            <w:fldChar w:fldCharType="end"/>
          </w:r>
          <w:r>
            <w:fldChar w:fldCharType="end"/>
          </w:r>
        </w:p>
        <w:p w:rsidR="009A50D2" w:rsidP="3480292A" w:rsidRDefault="009A50D2" w14:paraId="608843B8" w14:textId="28A9C73A">
          <w:pPr>
            <w:pStyle w:val="TOC2"/>
            <w:tabs>
              <w:tab w:val="right" w:leader="dot" w:pos="9020"/>
            </w:tabs>
            <w:rPr>
              <w:noProof/>
              <w:kern w:val="2"/>
              <w:lang w:eastAsia="en-GB"/>
              <w14:ligatures w14:val="standardContextual"/>
            </w:rPr>
          </w:pPr>
          <w:r>
            <w:fldChar w:fldCharType="begin"/>
          </w:r>
          <w:r>
            <w:instrText>HYPERLINK \l "_Toc203393998"</w:instrText>
          </w:r>
          <w:r>
            <w:fldChar w:fldCharType="separate"/>
          </w:r>
          <w:r w:rsidRPr="00E375A9" w:rsidR="009A50D2">
            <w:rPr>
              <w:rStyle w:val="Hyperlink"/>
              <w:noProof/>
            </w:rPr>
            <w:t>3.4    Attendance</w:t>
          </w:r>
          <w:r>
            <w:rPr>
              <w:noProof/>
              <w:webHidden/>
            </w:rPr>
            <w:tab/>
          </w:r>
          <w:r>
            <w:rPr>
              <w:noProof/>
              <w:webHidden/>
            </w:rPr>
            <w:fldChar w:fldCharType="begin"/>
          </w:r>
          <w:r>
            <w:rPr>
              <w:noProof/>
              <w:webHidden/>
            </w:rPr>
            <w:instrText xml:space="preserve"> PAGEREF _Toc203393998 \h </w:instrText>
          </w:r>
          <w:r>
            <w:rPr>
              <w:noProof/>
              <w:webHidden/>
            </w:rPr>
          </w:r>
          <w:r>
            <w:rPr>
              <w:noProof/>
              <w:webHidden/>
            </w:rPr>
            <w:fldChar w:fldCharType="separate"/>
          </w:r>
          <w:r w:rsidR="00D32349">
            <w:rPr>
              <w:noProof/>
              <w:webHidden/>
            </w:rPr>
            <w:t>13</w:t>
          </w:r>
          <w:r>
            <w:rPr>
              <w:noProof/>
              <w:webHidden/>
            </w:rPr>
            <w:fldChar w:fldCharType="end"/>
          </w:r>
          <w:r>
            <w:fldChar w:fldCharType="end"/>
          </w:r>
        </w:p>
        <w:p w:rsidR="009A50D2" w:rsidP="3480292A" w:rsidRDefault="009A50D2" w14:paraId="669AE074" w14:textId="144CCD72">
          <w:pPr>
            <w:pStyle w:val="TOC2"/>
            <w:tabs>
              <w:tab w:val="right" w:leader="dot" w:pos="9020"/>
            </w:tabs>
            <w:rPr>
              <w:noProof/>
              <w:kern w:val="2"/>
              <w:lang w:eastAsia="en-GB"/>
              <w14:ligatures w14:val="standardContextual"/>
            </w:rPr>
          </w:pPr>
          <w:r>
            <w:fldChar w:fldCharType="begin"/>
          </w:r>
          <w:r>
            <w:instrText>HYPERLINK \l "_Toc203393999"</w:instrText>
          </w:r>
          <w:r>
            <w:fldChar w:fldCharType="separate"/>
          </w:r>
          <w:r w:rsidRPr="00E375A9" w:rsidR="009A50D2">
            <w:rPr>
              <w:rStyle w:val="Hyperlink"/>
              <w:noProof/>
            </w:rPr>
            <w:t>3.5    How to apply</w:t>
          </w:r>
          <w:r>
            <w:rPr>
              <w:noProof/>
              <w:webHidden/>
            </w:rPr>
            <w:tab/>
          </w:r>
          <w:r>
            <w:rPr>
              <w:noProof/>
              <w:webHidden/>
            </w:rPr>
            <w:fldChar w:fldCharType="begin"/>
          </w:r>
          <w:r>
            <w:rPr>
              <w:noProof/>
              <w:webHidden/>
            </w:rPr>
            <w:instrText xml:space="preserve"> PAGEREF _Toc203393999 \h </w:instrText>
          </w:r>
          <w:r>
            <w:rPr>
              <w:noProof/>
              <w:webHidden/>
            </w:rPr>
          </w:r>
          <w:r>
            <w:rPr>
              <w:noProof/>
              <w:webHidden/>
            </w:rPr>
            <w:fldChar w:fldCharType="separate"/>
          </w:r>
          <w:r w:rsidR="00D32349">
            <w:rPr>
              <w:noProof/>
              <w:webHidden/>
            </w:rPr>
            <w:t>14</w:t>
          </w:r>
          <w:r>
            <w:rPr>
              <w:noProof/>
              <w:webHidden/>
            </w:rPr>
            <w:fldChar w:fldCharType="end"/>
          </w:r>
          <w:r>
            <w:fldChar w:fldCharType="end"/>
          </w:r>
        </w:p>
        <w:p w:rsidR="009A50D2" w:rsidP="3480292A" w:rsidRDefault="009A50D2" w14:paraId="5EA1B095" w14:textId="61724BEE">
          <w:pPr>
            <w:pStyle w:val="TOC2"/>
            <w:tabs>
              <w:tab w:val="right" w:leader="dot" w:pos="9020"/>
            </w:tabs>
            <w:rPr>
              <w:noProof/>
              <w:kern w:val="2"/>
              <w:lang w:eastAsia="en-GB"/>
              <w14:ligatures w14:val="standardContextual"/>
            </w:rPr>
          </w:pPr>
          <w:r>
            <w:fldChar w:fldCharType="begin"/>
          </w:r>
          <w:r>
            <w:instrText>HYPERLINK \l "_Toc203394000"</w:instrText>
          </w:r>
          <w:r>
            <w:fldChar w:fldCharType="separate"/>
          </w:r>
          <w:r w:rsidRPr="00E375A9" w:rsidR="009A50D2">
            <w:rPr>
              <w:rStyle w:val="Hyperlink"/>
              <w:noProof/>
            </w:rPr>
            <w:t>3.6    Application timeline</w:t>
          </w:r>
          <w:r>
            <w:rPr>
              <w:noProof/>
              <w:webHidden/>
            </w:rPr>
            <w:tab/>
          </w:r>
          <w:r>
            <w:rPr>
              <w:noProof/>
              <w:webHidden/>
            </w:rPr>
            <w:fldChar w:fldCharType="begin"/>
          </w:r>
          <w:r>
            <w:rPr>
              <w:noProof/>
              <w:webHidden/>
            </w:rPr>
            <w:instrText xml:space="preserve"> PAGEREF _Toc203394000 \h </w:instrText>
          </w:r>
          <w:r>
            <w:rPr>
              <w:noProof/>
              <w:webHidden/>
            </w:rPr>
          </w:r>
          <w:r>
            <w:rPr>
              <w:noProof/>
              <w:webHidden/>
            </w:rPr>
            <w:fldChar w:fldCharType="separate"/>
          </w:r>
          <w:r w:rsidR="00D32349">
            <w:rPr>
              <w:noProof/>
              <w:webHidden/>
            </w:rPr>
            <w:t>14</w:t>
          </w:r>
          <w:r>
            <w:rPr>
              <w:noProof/>
              <w:webHidden/>
            </w:rPr>
            <w:fldChar w:fldCharType="end"/>
          </w:r>
          <w:r>
            <w:fldChar w:fldCharType="end"/>
          </w:r>
        </w:p>
        <w:p w:rsidR="009A50D2" w:rsidP="3480292A" w:rsidRDefault="009A50D2" w14:paraId="7C003A4A" w14:textId="78D7C82B">
          <w:pPr>
            <w:pStyle w:val="TOC1"/>
            <w:tabs>
              <w:tab w:val="right" w:leader="dot" w:pos="9020"/>
            </w:tabs>
            <w:rPr>
              <w:noProof/>
              <w:kern w:val="2"/>
              <w:lang w:eastAsia="en-GB"/>
              <w14:ligatures w14:val="standardContextual"/>
            </w:rPr>
          </w:pPr>
          <w:r>
            <w:fldChar w:fldCharType="begin"/>
          </w:r>
          <w:r>
            <w:instrText>HYPERLINK \l "_Toc203394001"</w:instrText>
          </w:r>
          <w:r>
            <w:fldChar w:fldCharType="separate"/>
          </w:r>
          <w:r w:rsidRPr="00E375A9" w:rsidR="009A50D2">
            <w:rPr>
              <w:rStyle w:val="Hyperlink"/>
              <w:noProof/>
            </w:rPr>
            <w:t>4.    HE Hardship Fund</w:t>
          </w:r>
          <w:r>
            <w:rPr>
              <w:noProof/>
              <w:webHidden/>
            </w:rPr>
            <w:tab/>
          </w:r>
          <w:r>
            <w:rPr>
              <w:noProof/>
              <w:webHidden/>
            </w:rPr>
            <w:fldChar w:fldCharType="begin"/>
          </w:r>
          <w:r>
            <w:rPr>
              <w:noProof/>
              <w:webHidden/>
            </w:rPr>
            <w:instrText xml:space="preserve"> PAGEREF _Toc203394001 \h </w:instrText>
          </w:r>
          <w:r>
            <w:rPr>
              <w:noProof/>
              <w:webHidden/>
            </w:rPr>
          </w:r>
          <w:r>
            <w:rPr>
              <w:noProof/>
              <w:webHidden/>
            </w:rPr>
            <w:fldChar w:fldCharType="separate"/>
          </w:r>
          <w:r w:rsidR="00D32349">
            <w:rPr>
              <w:noProof/>
              <w:webHidden/>
            </w:rPr>
            <w:t>14</w:t>
          </w:r>
          <w:r>
            <w:rPr>
              <w:noProof/>
              <w:webHidden/>
            </w:rPr>
            <w:fldChar w:fldCharType="end"/>
          </w:r>
          <w:r>
            <w:fldChar w:fldCharType="end"/>
          </w:r>
        </w:p>
        <w:p w:rsidR="009A50D2" w:rsidP="3480292A" w:rsidRDefault="009A50D2" w14:paraId="2FC913E2" w14:textId="09270A3E">
          <w:pPr>
            <w:pStyle w:val="TOC2"/>
            <w:tabs>
              <w:tab w:val="right" w:leader="dot" w:pos="9020"/>
            </w:tabs>
            <w:rPr>
              <w:noProof/>
              <w:kern w:val="2"/>
              <w:lang w:eastAsia="en-GB"/>
              <w14:ligatures w14:val="standardContextual"/>
            </w:rPr>
          </w:pPr>
          <w:r>
            <w:fldChar w:fldCharType="begin"/>
          </w:r>
          <w:r>
            <w:instrText>HYPERLINK \l "_Toc203394002"</w:instrText>
          </w:r>
          <w:r>
            <w:fldChar w:fldCharType="separate"/>
          </w:r>
          <w:r w:rsidRPr="00E375A9" w:rsidR="009A50D2">
            <w:rPr>
              <w:rStyle w:val="Hyperlink"/>
              <w:noProof/>
            </w:rPr>
            <w:t>4.1 Eligibility</w:t>
          </w:r>
          <w:r>
            <w:rPr>
              <w:noProof/>
              <w:webHidden/>
            </w:rPr>
            <w:tab/>
          </w:r>
          <w:r>
            <w:rPr>
              <w:noProof/>
              <w:webHidden/>
            </w:rPr>
            <w:fldChar w:fldCharType="begin"/>
          </w:r>
          <w:r>
            <w:rPr>
              <w:noProof/>
              <w:webHidden/>
            </w:rPr>
            <w:instrText xml:space="preserve"> PAGEREF _Toc203394002 \h </w:instrText>
          </w:r>
          <w:r>
            <w:rPr>
              <w:noProof/>
              <w:webHidden/>
            </w:rPr>
          </w:r>
          <w:r>
            <w:rPr>
              <w:noProof/>
              <w:webHidden/>
            </w:rPr>
            <w:fldChar w:fldCharType="separate"/>
          </w:r>
          <w:r w:rsidR="00D32349">
            <w:rPr>
              <w:noProof/>
              <w:webHidden/>
            </w:rPr>
            <w:t>14</w:t>
          </w:r>
          <w:r>
            <w:rPr>
              <w:noProof/>
              <w:webHidden/>
            </w:rPr>
            <w:fldChar w:fldCharType="end"/>
          </w:r>
          <w:r>
            <w:fldChar w:fldCharType="end"/>
          </w:r>
        </w:p>
        <w:p w:rsidR="009A50D2" w:rsidP="3480292A" w:rsidRDefault="009A50D2" w14:paraId="500C8743" w14:textId="39C0A04D">
          <w:pPr>
            <w:pStyle w:val="TOC2"/>
            <w:tabs>
              <w:tab w:val="right" w:leader="dot" w:pos="9020"/>
            </w:tabs>
            <w:rPr>
              <w:noProof/>
              <w:kern w:val="2"/>
              <w:lang w:eastAsia="en-GB"/>
              <w14:ligatures w14:val="standardContextual"/>
            </w:rPr>
          </w:pPr>
          <w:r>
            <w:fldChar w:fldCharType="begin"/>
          </w:r>
          <w:r>
            <w:instrText>HYPERLINK \l "_Toc203394003"</w:instrText>
          </w:r>
          <w:r>
            <w:fldChar w:fldCharType="separate"/>
          </w:r>
          <w:r w:rsidRPr="00E375A9" w:rsidR="009A50D2">
            <w:rPr>
              <w:rStyle w:val="Hyperlink"/>
              <w:noProof/>
            </w:rPr>
            <w:t>4.2 Awards</w:t>
          </w:r>
          <w:r>
            <w:rPr>
              <w:noProof/>
              <w:webHidden/>
            </w:rPr>
            <w:tab/>
          </w:r>
          <w:r>
            <w:rPr>
              <w:noProof/>
              <w:webHidden/>
            </w:rPr>
            <w:fldChar w:fldCharType="begin"/>
          </w:r>
          <w:r>
            <w:rPr>
              <w:noProof/>
              <w:webHidden/>
            </w:rPr>
            <w:instrText xml:space="preserve"> PAGEREF _Toc203394003 \h </w:instrText>
          </w:r>
          <w:r>
            <w:rPr>
              <w:noProof/>
              <w:webHidden/>
            </w:rPr>
          </w:r>
          <w:r>
            <w:rPr>
              <w:noProof/>
              <w:webHidden/>
            </w:rPr>
            <w:fldChar w:fldCharType="separate"/>
          </w:r>
          <w:r w:rsidR="00D32349">
            <w:rPr>
              <w:noProof/>
              <w:webHidden/>
            </w:rPr>
            <w:t>15</w:t>
          </w:r>
          <w:r>
            <w:rPr>
              <w:noProof/>
              <w:webHidden/>
            </w:rPr>
            <w:fldChar w:fldCharType="end"/>
          </w:r>
          <w:r>
            <w:fldChar w:fldCharType="end"/>
          </w:r>
        </w:p>
        <w:p w:rsidR="009A50D2" w:rsidP="3480292A" w:rsidRDefault="009A50D2" w14:paraId="0BADFE18" w14:textId="2DD27128">
          <w:pPr>
            <w:pStyle w:val="TOC2"/>
            <w:tabs>
              <w:tab w:val="right" w:leader="dot" w:pos="9020"/>
            </w:tabs>
            <w:rPr>
              <w:noProof/>
              <w:kern w:val="2"/>
              <w:lang w:eastAsia="en-GB"/>
              <w14:ligatures w14:val="standardContextual"/>
            </w:rPr>
          </w:pPr>
          <w:r>
            <w:fldChar w:fldCharType="begin"/>
          </w:r>
          <w:r>
            <w:instrText>HYPERLINK \l "_Toc203394004"</w:instrText>
          </w:r>
          <w:r>
            <w:fldChar w:fldCharType="separate"/>
          </w:r>
          <w:r w:rsidRPr="00E375A9" w:rsidR="009A50D2">
            <w:rPr>
              <w:rStyle w:val="Hyperlink"/>
              <w:noProof/>
            </w:rPr>
            <w:t>4.3    Payments</w:t>
          </w:r>
          <w:r>
            <w:rPr>
              <w:noProof/>
              <w:webHidden/>
            </w:rPr>
            <w:tab/>
          </w:r>
          <w:r>
            <w:rPr>
              <w:noProof/>
              <w:webHidden/>
            </w:rPr>
            <w:fldChar w:fldCharType="begin"/>
          </w:r>
          <w:r>
            <w:rPr>
              <w:noProof/>
              <w:webHidden/>
            </w:rPr>
            <w:instrText xml:space="preserve"> PAGEREF _Toc203394004 \h </w:instrText>
          </w:r>
          <w:r>
            <w:rPr>
              <w:noProof/>
              <w:webHidden/>
            </w:rPr>
          </w:r>
          <w:r>
            <w:rPr>
              <w:noProof/>
              <w:webHidden/>
            </w:rPr>
            <w:fldChar w:fldCharType="separate"/>
          </w:r>
          <w:r w:rsidR="00D32349">
            <w:rPr>
              <w:noProof/>
              <w:webHidden/>
            </w:rPr>
            <w:t>15</w:t>
          </w:r>
          <w:r>
            <w:rPr>
              <w:noProof/>
              <w:webHidden/>
            </w:rPr>
            <w:fldChar w:fldCharType="end"/>
          </w:r>
          <w:r>
            <w:fldChar w:fldCharType="end"/>
          </w:r>
        </w:p>
        <w:p w:rsidR="009A50D2" w:rsidP="3480292A" w:rsidRDefault="009A50D2" w14:paraId="2CF98FA6" w14:textId="7D4BD46F">
          <w:pPr>
            <w:pStyle w:val="TOC2"/>
            <w:tabs>
              <w:tab w:val="right" w:leader="dot" w:pos="9020"/>
            </w:tabs>
            <w:rPr>
              <w:noProof/>
              <w:kern w:val="2"/>
              <w:lang w:eastAsia="en-GB"/>
              <w14:ligatures w14:val="standardContextual"/>
            </w:rPr>
          </w:pPr>
          <w:r>
            <w:fldChar w:fldCharType="begin"/>
          </w:r>
          <w:r>
            <w:instrText>HYPERLINK \l "_Toc203394005"</w:instrText>
          </w:r>
          <w:r>
            <w:fldChar w:fldCharType="separate"/>
          </w:r>
          <w:r w:rsidRPr="00E375A9" w:rsidR="009A50D2">
            <w:rPr>
              <w:rStyle w:val="Hyperlink"/>
              <w:noProof/>
            </w:rPr>
            <w:t>4.4    Attendance</w:t>
          </w:r>
          <w:r>
            <w:rPr>
              <w:noProof/>
              <w:webHidden/>
            </w:rPr>
            <w:tab/>
          </w:r>
          <w:r>
            <w:rPr>
              <w:noProof/>
              <w:webHidden/>
            </w:rPr>
            <w:fldChar w:fldCharType="begin"/>
          </w:r>
          <w:r>
            <w:rPr>
              <w:noProof/>
              <w:webHidden/>
            </w:rPr>
            <w:instrText xml:space="preserve"> PAGEREF _Toc203394005 \h </w:instrText>
          </w:r>
          <w:r>
            <w:rPr>
              <w:noProof/>
              <w:webHidden/>
            </w:rPr>
          </w:r>
          <w:r>
            <w:rPr>
              <w:noProof/>
              <w:webHidden/>
            </w:rPr>
            <w:fldChar w:fldCharType="separate"/>
          </w:r>
          <w:r w:rsidR="00D32349">
            <w:rPr>
              <w:noProof/>
              <w:webHidden/>
            </w:rPr>
            <w:t>15</w:t>
          </w:r>
          <w:r>
            <w:rPr>
              <w:noProof/>
              <w:webHidden/>
            </w:rPr>
            <w:fldChar w:fldCharType="end"/>
          </w:r>
          <w:r>
            <w:fldChar w:fldCharType="end"/>
          </w:r>
        </w:p>
        <w:p w:rsidR="009A50D2" w:rsidP="3480292A" w:rsidRDefault="009A50D2" w14:paraId="7D089E3B" w14:textId="61219C69">
          <w:pPr>
            <w:pStyle w:val="TOC2"/>
            <w:tabs>
              <w:tab w:val="right" w:leader="dot" w:pos="9020"/>
            </w:tabs>
            <w:rPr>
              <w:noProof/>
              <w:kern w:val="2"/>
              <w:lang w:eastAsia="en-GB"/>
              <w14:ligatures w14:val="standardContextual"/>
            </w:rPr>
          </w:pPr>
          <w:r>
            <w:fldChar w:fldCharType="begin"/>
          </w:r>
          <w:r>
            <w:instrText>HYPERLINK \l "_Toc203394006"</w:instrText>
          </w:r>
          <w:r>
            <w:fldChar w:fldCharType="separate"/>
          </w:r>
          <w:r w:rsidRPr="00E375A9" w:rsidR="009A50D2">
            <w:rPr>
              <w:rStyle w:val="Hyperlink"/>
              <w:noProof/>
            </w:rPr>
            <w:t>4.5    How to apply</w:t>
          </w:r>
          <w:r>
            <w:rPr>
              <w:noProof/>
              <w:webHidden/>
            </w:rPr>
            <w:tab/>
          </w:r>
          <w:r>
            <w:rPr>
              <w:noProof/>
              <w:webHidden/>
            </w:rPr>
            <w:fldChar w:fldCharType="begin"/>
          </w:r>
          <w:r>
            <w:rPr>
              <w:noProof/>
              <w:webHidden/>
            </w:rPr>
            <w:instrText xml:space="preserve"> PAGEREF _Toc203394006 \h </w:instrText>
          </w:r>
          <w:r>
            <w:rPr>
              <w:noProof/>
              <w:webHidden/>
            </w:rPr>
          </w:r>
          <w:r>
            <w:rPr>
              <w:noProof/>
              <w:webHidden/>
            </w:rPr>
            <w:fldChar w:fldCharType="separate"/>
          </w:r>
          <w:r w:rsidR="00D32349">
            <w:rPr>
              <w:noProof/>
              <w:webHidden/>
            </w:rPr>
            <w:t>15</w:t>
          </w:r>
          <w:r>
            <w:rPr>
              <w:noProof/>
              <w:webHidden/>
            </w:rPr>
            <w:fldChar w:fldCharType="end"/>
          </w:r>
          <w:r>
            <w:fldChar w:fldCharType="end"/>
          </w:r>
        </w:p>
        <w:p w:rsidR="009A50D2" w:rsidP="3480292A" w:rsidRDefault="009A50D2" w14:paraId="4EAB2FD9" w14:textId="617A4C2C">
          <w:pPr>
            <w:pStyle w:val="TOC2"/>
            <w:tabs>
              <w:tab w:val="right" w:leader="dot" w:pos="9020"/>
            </w:tabs>
            <w:rPr>
              <w:noProof/>
              <w:kern w:val="2"/>
              <w:lang w:eastAsia="en-GB"/>
              <w14:ligatures w14:val="standardContextual"/>
            </w:rPr>
          </w:pPr>
          <w:r>
            <w:fldChar w:fldCharType="begin"/>
          </w:r>
          <w:r>
            <w:instrText>HYPERLINK \l "_Toc203394007"</w:instrText>
          </w:r>
          <w:r>
            <w:fldChar w:fldCharType="separate"/>
          </w:r>
          <w:r w:rsidRPr="00E375A9" w:rsidR="009A50D2">
            <w:rPr>
              <w:rStyle w:val="Hyperlink"/>
              <w:noProof/>
            </w:rPr>
            <w:t>4.6    Application timeline</w:t>
          </w:r>
          <w:r>
            <w:rPr>
              <w:noProof/>
              <w:webHidden/>
            </w:rPr>
            <w:tab/>
          </w:r>
          <w:r>
            <w:rPr>
              <w:noProof/>
              <w:webHidden/>
            </w:rPr>
            <w:fldChar w:fldCharType="begin"/>
          </w:r>
          <w:r>
            <w:rPr>
              <w:noProof/>
              <w:webHidden/>
            </w:rPr>
            <w:instrText xml:space="preserve"> PAGEREF _Toc203394007 \h </w:instrText>
          </w:r>
          <w:r>
            <w:rPr>
              <w:noProof/>
              <w:webHidden/>
            </w:rPr>
          </w:r>
          <w:r>
            <w:rPr>
              <w:noProof/>
              <w:webHidden/>
            </w:rPr>
            <w:fldChar w:fldCharType="separate"/>
          </w:r>
          <w:r w:rsidR="00D32349">
            <w:rPr>
              <w:noProof/>
              <w:webHidden/>
            </w:rPr>
            <w:t>15</w:t>
          </w:r>
          <w:r>
            <w:rPr>
              <w:noProof/>
              <w:webHidden/>
            </w:rPr>
            <w:fldChar w:fldCharType="end"/>
          </w:r>
          <w:r>
            <w:fldChar w:fldCharType="end"/>
          </w:r>
        </w:p>
        <w:p w:rsidR="009A50D2" w:rsidP="3480292A" w:rsidRDefault="009A50D2" w14:paraId="18577FC3" w14:textId="2BC920A2">
          <w:pPr>
            <w:pStyle w:val="TOC1"/>
            <w:tabs>
              <w:tab w:val="right" w:leader="dot" w:pos="9020"/>
            </w:tabs>
            <w:rPr>
              <w:noProof/>
              <w:kern w:val="2"/>
              <w:lang w:eastAsia="en-GB"/>
              <w14:ligatures w14:val="standardContextual"/>
            </w:rPr>
          </w:pPr>
          <w:r>
            <w:fldChar w:fldCharType="begin"/>
          </w:r>
          <w:r>
            <w:instrText>HYPERLINK \l "_Toc203394008"</w:instrText>
          </w:r>
          <w:r>
            <w:fldChar w:fldCharType="separate"/>
          </w:r>
          <w:r w:rsidRPr="00E375A9" w:rsidR="009A50D2">
            <w:rPr>
              <w:rStyle w:val="Hyperlink"/>
              <w:noProof/>
            </w:rPr>
            <w:t>5.     Residential Access Fund</w:t>
          </w:r>
          <w:r>
            <w:rPr>
              <w:noProof/>
              <w:webHidden/>
            </w:rPr>
            <w:tab/>
          </w:r>
          <w:r>
            <w:rPr>
              <w:noProof/>
              <w:webHidden/>
            </w:rPr>
            <w:fldChar w:fldCharType="begin"/>
          </w:r>
          <w:r>
            <w:rPr>
              <w:noProof/>
              <w:webHidden/>
            </w:rPr>
            <w:instrText xml:space="preserve"> PAGEREF _Toc203394008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6FCD0CD7" w14:textId="5DF5A8DD">
          <w:pPr>
            <w:pStyle w:val="TOC2"/>
            <w:tabs>
              <w:tab w:val="right" w:leader="dot" w:pos="9020"/>
            </w:tabs>
            <w:rPr>
              <w:noProof/>
              <w:kern w:val="2"/>
              <w:lang w:eastAsia="en-GB"/>
              <w14:ligatures w14:val="standardContextual"/>
            </w:rPr>
          </w:pPr>
          <w:r>
            <w:fldChar w:fldCharType="begin"/>
          </w:r>
          <w:r>
            <w:instrText>HYPERLINK \l "_Toc203394009"</w:instrText>
          </w:r>
          <w:r>
            <w:fldChar w:fldCharType="separate"/>
          </w:r>
          <w:r w:rsidRPr="00E375A9" w:rsidR="009A50D2">
            <w:rPr>
              <w:rStyle w:val="Hyperlink"/>
              <w:noProof/>
            </w:rPr>
            <w:t>5.1     Eligibility</w:t>
          </w:r>
          <w:r>
            <w:rPr>
              <w:noProof/>
              <w:webHidden/>
            </w:rPr>
            <w:tab/>
          </w:r>
          <w:r>
            <w:rPr>
              <w:noProof/>
              <w:webHidden/>
            </w:rPr>
            <w:fldChar w:fldCharType="begin"/>
          </w:r>
          <w:r>
            <w:rPr>
              <w:noProof/>
              <w:webHidden/>
            </w:rPr>
            <w:instrText xml:space="preserve"> PAGEREF _Toc203394009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28728C5E" w14:textId="345C0119">
          <w:pPr>
            <w:pStyle w:val="TOC2"/>
            <w:tabs>
              <w:tab w:val="right" w:leader="dot" w:pos="9020"/>
            </w:tabs>
            <w:rPr>
              <w:noProof/>
              <w:kern w:val="2"/>
              <w:lang w:eastAsia="en-GB"/>
              <w14:ligatures w14:val="standardContextual"/>
            </w:rPr>
          </w:pPr>
          <w:r>
            <w:fldChar w:fldCharType="begin"/>
          </w:r>
          <w:r>
            <w:instrText>HYPERLINK \l "_Toc203394010"</w:instrText>
          </w:r>
          <w:r>
            <w:fldChar w:fldCharType="separate"/>
          </w:r>
          <w:r w:rsidRPr="00E375A9" w:rsidR="009A50D2">
            <w:rPr>
              <w:rStyle w:val="Hyperlink"/>
              <w:noProof/>
            </w:rPr>
            <w:t>5.2    Awards</w:t>
          </w:r>
          <w:r>
            <w:rPr>
              <w:noProof/>
              <w:webHidden/>
            </w:rPr>
            <w:tab/>
          </w:r>
          <w:r>
            <w:rPr>
              <w:noProof/>
              <w:webHidden/>
            </w:rPr>
            <w:fldChar w:fldCharType="begin"/>
          </w:r>
          <w:r>
            <w:rPr>
              <w:noProof/>
              <w:webHidden/>
            </w:rPr>
            <w:instrText xml:space="preserve"> PAGEREF _Toc203394010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4D7FBA27" w14:textId="48A2FB9E">
          <w:pPr>
            <w:pStyle w:val="TOC2"/>
            <w:tabs>
              <w:tab w:val="right" w:leader="dot" w:pos="9020"/>
            </w:tabs>
            <w:rPr>
              <w:noProof/>
              <w:kern w:val="2"/>
              <w:lang w:eastAsia="en-GB"/>
              <w14:ligatures w14:val="standardContextual"/>
            </w:rPr>
          </w:pPr>
          <w:r>
            <w:fldChar w:fldCharType="begin"/>
          </w:r>
          <w:r>
            <w:instrText>HYPERLINK \l "_Toc203394011"</w:instrText>
          </w:r>
          <w:r>
            <w:fldChar w:fldCharType="separate"/>
          </w:r>
          <w:r w:rsidRPr="00E375A9" w:rsidR="009A50D2">
            <w:rPr>
              <w:rStyle w:val="Hyperlink"/>
              <w:noProof/>
            </w:rPr>
            <w:t>5.3    Payment</w:t>
          </w:r>
          <w:r>
            <w:rPr>
              <w:noProof/>
              <w:webHidden/>
            </w:rPr>
            <w:tab/>
          </w:r>
          <w:r>
            <w:rPr>
              <w:noProof/>
              <w:webHidden/>
            </w:rPr>
            <w:fldChar w:fldCharType="begin"/>
          </w:r>
          <w:r>
            <w:rPr>
              <w:noProof/>
              <w:webHidden/>
            </w:rPr>
            <w:instrText xml:space="preserve"> PAGEREF _Toc203394011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3815595D" w14:textId="2F9BA694">
          <w:pPr>
            <w:pStyle w:val="TOC2"/>
            <w:tabs>
              <w:tab w:val="right" w:leader="dot" w:pos="9020"/>
            </w:tabs>
            <w:rPr>
              <w:noProof/>
              <w:kern w:val="2"/>
              <w:lang w:eastAsia="en-GB"/>
              <w14:ligatures w14:val="standardContextual"/>
            </w:rPr>
          </w:pPr>
          <w:r>
            <w:fldChar w:fldCharType="begin"/>
          </w:r>
          <w:r>
            <w:instrText>HYPERLINK \l "_Toc203394012"</w:instrText>
          </w:r>
          <w:r>
            <w:fldChar w:fldCharType="separate"/>
          </w:r>
          <w:r w:rsidRPr="00E375A9" w:rsidR="009A50D2">
            <w:rPr>
              <w:rStyle w:val="Hyperlink"/>
              <w:noProof/>
            </w:rPr>
            <w:t>5.4    Attendance</w:t>
          </w:r>
          <w:r>
            <w:rPr>
              <w:noProof/>
              <w:webHidden/>
            </w:rPr>
            <w:tab/>
          </w:r>
          <w:r>
            <w:rPr>
              <w:noProof/>
              <w:webHidden/>
            </w:rPr>
            <w:fldChar w:fldCharType="begin"/>
          </w:r>
          <w:r>
            <w:rPr>
              <w:noProof/>
              <w:webHidden/>
            </w:rPr>
            <w:instrText xml:space="preserve"> PAGEREF _Toc203394012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26120D8B" w14:textId="01524EDE">
          <w:pPr>
            <w:pStyle w:val="TOC2"/>
            <w:tabs>
              <w:tab w:val="right" w:leader="dot" w:pos="9020"/>
            </w:tabs>
            <w:rPr>
              <w:noProof/>
              <w:kern w:val="2"/>
              <w:lang w:eastAsia="en-GB"/>
              <w14:ligatures w14:val="standardContextual"/>
            </w:rPr>
          </w:pPr>
          <w:r>
            <w:fldChar w:fldCharType="begin"/>
          </w:r>
          <w:r>
            <w:instrText>HYPERLINK \l "_Toc203394013"</w:instrText>
          </w:r>
          <w:r>
            <w:fldChar w:fldCharType="separate"/>
          </w:r>
          <w:r w:rsidRPr="00E375A9" w:rsidR="009A50D2">
            <w:rPr>
              <w:rStyle w:val="Hyperlink"/>
              <w:noProof/>
            </w:rPr>
            <w:t>5.5    How to apply</w:t>
          </w:r>
          <w:r>
            <w:rPr>
              <w:noProof/>
              <w:webHidden/>
            </w:rPr>
            <w:tab/>
          </w:r>
          <w:r>
            <w:rPr>
              <w:noProof/>
              <w:webHidden/>
            </w:rPr>
            <w:fldChar w:fldCharType="begin"/>
          </w:r>
          <w:r>
            <w:rPr>
              <w:noProof/>
              <w:webHidden/>
            </w:rPr>
            <w:instrText xml:space="preserve"> PAGEREF _Toc203394013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1D9E4F49" w14:textId="4DA8389F">
          <w:pPr>
            <w:pStyle w:val="TOC2"/>
            <w:tabs>
              <w:tab w:val="right" w:leader="dot" w:pos="9020"/>
            </w:tabs>
            <w:rPr>
              <w:noProof/>
              <w:kern w:val="2"/>
              <w:lang w:eastAsia="en-GB"/>
              <w14:ligatures w14:val="standardContextual"/>
            </w:rPr>
          </w:pPr>
          <w:r>
            <w:fldChar w:fldCharType="begin"/>
          </w:r>
          <w:r>
            <w:instrText>HYPERLINK \l "_Toc203394014"</w:instrText>
          </w:r>
          <w:r>
            <w:fldChar w:fldCharType="separate"/>
          </w:r>
          <w:r w:rsidRPr="00E375A9" w:rsidR="009A50D2">
            <w:rPr>
              <w:rStyle w:val="Hyperlink"/>
              <w:noProof/>
            </w:rPr>
            <w:t>5.6    Application timeline</w:t>
          </w:r>
          <w:r>
            <w:rPr>
              <w:noProof/>
              <w:webHidden/>
            </w:rPr>
            <w:tab/>
          </w:r>
          <w:r>
            <w:rPr>
              <w:noProof/>
              <w:webHidden/>
            </w:rPr>
            <w:fldChar w:fldCharType="begin"/>
          </w:r>
          <w:r>
            <w:rPr>
              <w:noProof/>
              <w:webHidden/>
            </w:rPr>
            <w:instrText xml:space="preserve"> PAGEREF _Toc203394014 \h </w:instrText>
          </w:r>
          <w:r>
            <w:rPr>
              <w:noProof/>
              <w:webHidden/>
            </w:rPr>
          </w:r>
          <w:r>
            <w:rPr>
              <w:noProof/>
              <w:webHidden/>
            </w:rPr>
            <w:fldChar w:fldCharType="separate"/>
          </w:r>
          <w:r w:rsidR="00D32349">
            <w:rPr>
              <w:noProof/>
              <w:webHidden/>
            </w:rPr>
            <w:t>16</w:t>
          </w:r>
          <w:r>
            <w:rPr>
              <w:noProof/>
              <w:webHidden/>
            </w:rPr>
            <w:fldChar w:fldCharType="end"/>
          </w:r>
          <w:r>
            <w:fldChar w:fldCharType="end"/>
          </w:r>
        </w:p>
        <w:p w:rsidR="009A50D2" w:rsidP="3480292A" w:rsidRDefault="009A50D2" w14:paraId="5D54696D" w14:textId="4990F86A">
          <w:pPr>
            <w:pStyle w:val="TOC2"/>
            <w:tabs>
              <w:tab w:val="right" w:leader="dot" w:pos="9020"/>
            </w:tabs>
            <w:rPr>
              <w:noProof/>
              <w:kern w:val="2"/>
              <w:lang w:eastAsia="en-GB"/>
              <w14:ligatures w14:val="standardContextual"/>
            </w:rPr>
          </w:pPr>
          <w:r>
            <w:fldChar w:fldCharType="begin"/>
          </w:r>
          <w:r>
            <w:instrText>HYPERLINK \l "_Toc203394015"</w:instrText>
          </w:r>
          <w:r>
            <w:fldChar w:fldCharType="separate"/>
          </w:r>
          <w:r w:rsidRPr="00E375A9" w:rsidR="009A50D2">
            <w:rPr>
              <w:rStyle w:val="Hyperlink"/>
              <w:noProof/>
            </w:rPr>
            <w:t>6.    Charity Bursaries</w:t>
          </w:r>
          <w:r>
            <w:rPr>
              <w:noProof/>
              <w:webHidden/>
            </w:rPr>
            <w:tab/>
          </w:r>
          <w:r>
            <w:rPr>
              <w:noProof/>
              <w:webHidden/>
            </w:rPr>
            <w:fldChar w:fldCharType="begin"/>
          </w:r>
          <w:r>
            <w:rPr>
              <w:noProof/>
              <w:webHidden/>
            </w:rPr>
            <w:instrText xml:space="preserve"> PAGEREF _Toc203394015 \h </w:instrText>
          </w:r>
          <w:r>
            <w:rPr>
              <w:noProof/>
              <w:webHidden/>
            </w:rPr>
          </w:r>
          <w:r>
            <w:rPr>
              <w:noProof/>
              <w:webHidden/>
            </w:rPr>
            <w:fldChar w:fldCharType="separate"/>
          </w:r>
          <w:r w:rsidR="00D32349">
            <w:rPr>
              <w:noProof/>
              <w:webHidden/>
            </w:rPr>
            <w:t>17</w:t>
          </w:r>
          <w:r>
            <w:rPr>
              <w:noProof/>
              <w:webHidden/>
            </w:rPr>
            <w:fldChar w:fldCharType="end"/>
          </w:r>
          <w:r>
            <w:fldChar w:fldCharType="end"/>
          </w:r>
        </w:p>
        <w:p w:rsidR="009A50D2" w:rsidP="3480292A" w:rsidRDefault="009A50D2" w14:paraId="0A5D667F" w14:textId="5996D8D7">
          <w:pPr>
            <w:pStyle w:val="TOC2"/>
            <w:tabs>
              <w:tab w:val="right" w:leader="dot" w:pos="9020"/>
            </w:tabs>
            <w:rPr>
              <w:noProof/>
              <w:kern w:val="2"/>
              <w:lang w:eastAsia="en-GB"/>
              <w14:ligatures w14:val="standardContextual"/>
            </w:rPr>
          </w:pPr>
          <w:r>
            <w:fldChar w:fldCharType="begin"/>
          </w:r>
          <w:r>
            <w:instrText>HYPERLINK \l "_Toc203394016"</w:instrText>
          </w:r>
          <w:r>
            <w:fldChar w:fldCharType="separate"/>
          </w:r>
          <w:r w:rsidRPr="00E375A9" w:rsidR="009A50D2">
            <w:rPr>
              <w:rStyle w:val="Hyperlink"/>
              <w:noProof/>
            </w:rPr>
            <w:t>7.     General information for all bursary applicants</w:t>
          </w:r>
          <w:r>
            <w:rPr>
              <w:noProof/>
              <w:webHidden/>
            </w:rPr>
            <w:tab/>
          </w:r>
          <w:r>
            <w:rPr>
              <w:noProof/>
              <w:webHidden/>
            </w:rPr>
            <w:fldChar w:fldCharType="begin"/>
          </w:r>
          <w:r>
            <w:rPr>
              <w:noProof/>
              <w:webHidden/>
            </w:rPr>
            <w:instrText xml:space="preserve"> PAGEREF _Toc203394016 \h </w:instrText>
          </w:r>
          <w:r>
            <w:rPr>
              <w:noProof/>
              <w:webHidden/>
            </w:rPr>
          </w:r>
          <w:r>
            <w:rPr>
              <w:noProof/>
              <w:webHidden/>
            </w:rPr>
            <w:fldChar w:fldCharType="separate"/>
          </w:r>
          <w:r w:rsidR="00D32349">
            <w:rPr>
              <w:noProof/>
              <w:webHidden/>
            </w:rPr>
            <w:t>17</w:t>
          </w:r>
          <w:r>
            <w:rPr>
              <w:noProof/>
              <w:webHidden/>
            </w:rPr>
            <w:fldChar w:fldCharType="end"/>
          </w:r>
          <w:r>
            <w:fldChar w:fldCharType="end"/>
          </w:r>
        </w:p>
        <w:p w:rsidR="009A50D2" w:rsidP="3480292A" w:rsidRDefault="009A50D2" w14:paraId="3C31DF31" w14:textId="0B09A43F">
          <w:pPr>
            <w:pStyle w:val="TOC2"/>
            <w:tabs>
              <w:tab w:val="right" w:leader="dot" w:pos="9020"/>
            </w:tabs>
            <w:rPr>
              <w:noProof/>
              <w:kern w:val="2"/>
              <w:lang w:eastAsia="en-GB"/>
              <w14:ligatures w14:val="standardContextual"/>
            </w:rPr>
          </w:pPr>
          <w:r>
            <w:fldChar w:fldCharType="begin"/>
          </w:r>
          <w:r>
            <w:instrText>HYPERLINK \l "_Toc203394017"</w:instrText>
          </w:r>
          <w:r>
            <w:fldChar w:fldCharType="separate"/>
          </w:r>
          <w:r w:rsidRPr="00E375A9" w:rsidR="009A50D2">
            <w:rPr>
              <w:rStyle w:val="Hyperlink"/>
              <w:noProof/>
            </w:rPr>
            <w:t>7.1   Unsuccessful applicants</w:t>
          </w:r>
          <w:r>
            <w:rPr>
              <w:noProof/>
              <w:webHidden/>
            </w:rPr>
            <w:tab/>
          </w:r>
          <w:r>
            <w:rPr>
              <w:noProof/>
              <w:webHidden/>
            </w:rPr>
            <w:fldChar w:fldCharType="begin"/>
          </w:r>
          <w:r>
            <w:rPr>
              <w:noProof/>
              <w:webHidden/>
            </w:rPr>
            <w:instrText xml:space="preserve"> PAGEREF _Toc203394017 \h </w:instrText>
          </w:r>
          <w:r>
            <w:rPr>
              <w:noProof/>
              <w:webHidden/>
            </w:rPr>
          </w:r>
          <w:r>
            <w:rPr>
              <w:noProof/>
              <w:webHidden/>
            </w:rPr>
            <w:fldChar w:fldCharType="separate"/>
          </w:r>
          <w:r w:rsidR="00D32349">
            <w:rPr>
              <w:noProof/>
              <w:webHidden/>
            </w:rPr>
            <w:t>17</w:t>
          </w:r>
          <w:r>
            <w:rPr>
              <w:noProof/>
              <w:webHidden/>
            </w:rPr>
            <w:fldChar w:fldCharType="end"/>
          </w:r>
          <w:r>
            <w:fldChar w:fldCharType="end"/>
          </w:r>
        </w:p>
        <w:p w:rsidR="009A50D2" w:rsidP="3480292A" w:rsidRDefault="009A50D2" w14:paraId="604C3876" w14:textId="0BEECD32">
          <w:pPr>
            <w:pStyle w:val="TOC2"/>
            <w:tabs>
              <w:tab w:val="left" w:pos="960"/>
              <w:tab w:val="right" w:leader="dot" w:pos="9020"/>
            </w:tabs>
            <w:rPr>
              <w:noProof/>
              <w:kern w:val="2"/>
              <w:lang w:eastAsia="en-GB"/>
              <w14:ligatures w14:val="standardContextual"/>
            </w:rPr>
          </w:pPr>
          <w:r>
            <w:fldChar w:fldCharType="begin"/>
          </w:r>
          <w:r>
            <w:instrText>HYPERLINK \l "_Toc203394018"</w:instrText>
          </w:r>
          <w:r>
            <w:fldChar w:fldCharType="separate"/>
          </w:r>
          <w:r w:rsidRPr="00E375A9" w:rsidR="009A50D2">
            <w:rPr>
              <w:rStyle w:val="Hyperlink"/>
              <w:noProof/>
            </w:rPr>
            <w:t>7.2</w:t>
          </w:r>
          <w:r>
            <w:rPr>
              <w:rFonts w:asciiTheme="minorHAnsi" w:hAnsiTheme="minorHAnsi" w:eastAsiaTheme="minorEastAsia" w:cstheme="minorBidi"/>
              <w:noProof/>
              <w:kern w:val="2"/>
              <w:sz w:val="24"/>
              <w:szCs w:val="24"/>
              <w:lang w:eastAsia="en-GB"/>
              <w14:ligatures w14:val="standardContextual"/>
            </w:rPr>
            <w:tab/>
          </w:r>
          <w:r w:rsidRPr="00E375A9" w:rsidR="009A50D2">
            <w:rPr>
              <w:rStyle w:val="Hyperlink"/>
              <w:noProof/>
            </w:rPr>
            <w:t>Delays in submitting evidence</w:t>
          </w:r>
          <w:r>
            <w:rPr>
              <w:noProof/>
              <w:webHidden/>
            </w:rPr>
            <w:tab/>
          </w:r>
          <w:r>
            <w:rPr>
              <w:noProof/>
              <w:webHidden/>
            </w:rPr>
            <w:fldChar w:fldCharType="begin"/>
          </w:r>
          <w:r>
            <w:rPr>
              <w:noProof/>
              <w:webHidden/>
            </w:rPr>
            <w:instrText xml:space="preserve"> PAGEREF _Toc203394018 \h </w:instrText>
          </w:r>
          <w:r>
            <w:rPr>
              <w:noProof/>
              <w:webHidden/>
            </w:rPr>
          </w:r>
          <w:r>
            <w:rPr>
              <w:noProof/>
              <w:webHidden/>
            </w:rPr>
            <w:fldChar w:fldCharType="separate"/>
          </w:r>
          <w:r w:rsidR="00D32349">
            <w:rPr>
              <w:noProof/>
              <w:webHidden/>
            </w:rPr>
            <w:t>17</w:t>
          </w:r>
          <w:r>
            <w:rPr>
              <w:noProof/>
              <w:webHidden/>
            </w:rPr>
            <w:fldChar w:fldCharType="end"/>
          </w:r>
          <w:r>
            <w:fldChar w:fldCharType="end"/>
          </w:r>
        </w:p>
        <w:p w:rsidR="009A50D2" w:rsidP="3480292A" w:rsidRDefault="009A50D2" w14:paraId="671EE2A7" w14:textId="6342B581">
          <w:pPr>
            <w:pStyle w:val="TOC2"/>
            <w:tabs>
              <w:tab w:val="right" w:leader="dot" w:pos="9020"/>
            </w:tabs>
            <w:rPr>
              <w:noProof/>
              <w:kern w:val="2"/>
              <w:lang w:eastAsia="en-GB"/>
              <w14:ligatures w14:val="standardContextual"/>
            </w:rPr>
          </w:pPr>
          <w:r>
            <w:fldChar w:fldCharType="begin"/>
          </w:r>
          <w:r>
            <w:instrText>HYPERLINK \l "_Toc203394019"</w:instrText>
          </w:r>
          <w:r>
            <w:fldChar w:fldCharType="separate"/>
          </w:r>
          <w:r w:rsidRPr="00E375A9" w:rsidR="009A50D2">
            <w:rPr>
              <w:rStyle w:val="Hyperlink"/>
              <w:noProof/>
            </w:rPr>
            <w:t>7.3     Appealing a decision</w:t>
          </w:r>
          <w:r>
            <w:rPr>
              <w:noProof/>
              <w:webHidden/>
            </w:rPr>
            <w:tab/>
          </w:r>
          <w:r>
            <w:rPr>
              <w:noProof/>
              <w:webHidden/>
            </w:rPr>
            <w:fldChar w:fldCharType="begin"/>
          </w:r>
          <w:r>
            <w:rPr>
              <w:noProof/>
              <w:webHidden/>
            </w:rPr>
            <w:instrText xml:space="preserve"> PAGEREF _Toc203394019 \h </w:instrText>
          </w:r>
          <w:r>
            <w:rPr>
              <w:noProof/>
              <w:webHidden/>
            </w:rPr>
          </w:r>
          <w:r>
            <w:rPr>
              <w:noProof/>
              <w:webHidden/>
            </w:rPr>
            <w:fldChar w:fldCharType="separate"/>
          </w:r>
          <w:r w:rsidR="00D32349">
            <w:rPr>
              <w:noProof/>
              <w:webHidden/>
            </w:rPr>
            <w:t>18</w:t>
          </w:r>
          <w:r>
            <w:rPr>
              <w:noProof/>
              <w:webHidden/>
            </w:rPr>
            <w:fldChar w:fldCharType="end"/>
          </w:r>
          <w:r>
            <w:fldChar w:fldCharType="end"/>
          </w:r>
        </w:p>
        <w:p w:rsidR="009A50D2" w:rsidP="3480292A" w:rsidRDefault="009A50D2" w14:paraId="26EA0E11" w14:textId="1139F480">
          <w:pPr>
            <w:pStyle w:val="TOC2"/>
            <w:tabs>
              <w:tab w:val="right" w:leader="dot" w:pos="9020"/>
            </w:tabs>
            <w:rPr>
              <w:noProof/>
              <w:kern w:val="2"/>
              <w:lang w:eastAsia="en-GB"/>
              <w14:ligatures w14:val="standardContextual"/>
            </w:rPr>
          </w:pPr>
          <w:r>
            <w:fldChar w:fldCharType="begin"/>
          </w:r>
          <w:r>
            <w:instrText>HYPERLINK \l "_Toc203394020"</w:instrText>
          </w:r>
          <w:r>
            <w:fldChar w:fldCharType="separate"/>
          </w:r>
          <w:r w:rsidRPr="00E375A9" w:rsidR="009A50D2">
            <w:rPr>
              <w:rStyle w:val="Hyperlink"/>
              <w:noProof/>
            </w:rPr>
            <w:t>7.4     Data Protection</w:t>
          </w:r>
          <w:r>
            <w:rPr>
              <w:noProof/>
              <w:webHidden/>
            </w:rPr>
            <w:tab/>
          </w:r>
          <w:r>
            <w:rPr>
              <w:noProof/>
              <w:webHidden/>
            </w:rPr>
            <w:fldChar w:fldCharType="begin"/>
          </w:r>
          <w:r>
            <w:rPr>
              <w:noProof/>
              <w:webHidden/>
            </w:rPr>
            <w:instrText xml:space="preserve"> PAGEREF _Toc203394020 \h </w:instrText>
          </w:r>
          <w:r>
            <w:rPr>
              <w:noProof/>
              <w:webHidden/>
            </w:rPr>
          </w:r>
          <w:r>
            <w:rPr>
              <w:noProof/>
              <w:webHidden/>
            </w:rPr>
            <w:fldChar w:fldCharType="separate"/>
          </w:r>
          <w:r w:rsidR="00D32349">
            <w:rPr>
              <w:noProof/>
              <w:webHidden/>
            </w:rPr>
            <w:t>18</w:t>
          </w:r>
          <w:r>
            <w:rPr>
              <w:noProof/>
              <w:webHidden/>
            </w:rPr>
            <w:fldChar w:fldCharType="end"/>
          </w:r>
          <w:r>
            <w:fldChar w:fldCharType="end"/>
          </w:r>
        </w:p>
        <w:p w:rsidR="009A50D2" w:rsidP="3480292A" w:rsidRDefault="009A50D2" w14:paraId="7C2A5D24" w14:textId="776595C8">
          <w:pPr>
            <w:pStyle w:val="TOC2"/>
            <w:tabs>
              <w:tab w:val="right" w:leader="dot" w:pos="9020"/>
            </w:tabs>
            <w:rPr>
              <w:noProof/>
              <w:kern w:val="2"/>
              <w:lang w:eastAsia="en-GB"/>
              <w14:ligatures w14:val="standardContextual"/>
            </w:rPr>
          </w:pPr>
          <w:r>
            <w:fldChar w:fldCharType="begin"/>
          </w:r>
          <w:r>
            <w:instrText>HYPERLINK \l "_Toc203394021"</w:instrText>
          </w:r>
          <w:r>
            <w:fldChar w:fldCharType="separate"/>
          </w:r>
          <w:r w:rsidRPr="00E375A9" w:rsidR="009A50D2">
            <w:rPr>
              <w:rStyle w:val="Hyperlink"/>
              <w:noProof/>
            </w:rPr>
            <w:t>7.5     Fraud</w:t>
          </w:r>
          <w:r>
            <w:rPr>
              <w:noProof/>
              <w:webHidden/>
            </w:rPr>
            <w:tab/>
          </w:r>
          <w:r>
            <w:rPr>
              <w:noProof/>
              <w:webHidden/>
            </w:rPr>
            <w:fldChar w:fldCharType="begin"/>
          </w:r>
          <w:r>
            <w:rPr>
              <w:noProof/>
              <w:webHidden/>
            </w:rPr>
            <w:instrText xml:space="preserve"> PAGEREF _Toc203394021 \h </w:instrText>
          </w:r>
          <w:r>
            <w:rPr>
              <w:noProof/>
              <w:webHidden/>
            </w:rPr>
          </w:r>
          <w:r>
            <w:rPr>
              <w:noProof/>
              <w:webHidden/>
            </w:rPr>
            <w:fldChar w:fldCharType="separate"/>
          </w:r>
          <w:r w:rsidR="00D32349">
            <w:rPr>
              <w:noProof/>
              <w:webHidden/>
            </w:rPr>
            <w:t>18</w:t>
          </w:r>
          <w:r>
            <w:rPr>
              <w:noProof/>
              <w:webHidden/>
            </w:rPr>
            <w:fldChar w:fldCharType="end"/>
          </w:r>
          <w:r>
            <w:fldChar w:fldCharType="end"/>
          </w:r>
        </w:p>
        <w:p w:rsidR="00EB44C3" w:rsidRDefault="00EB44C3" w14:paraId="14DE526E" w14:textId="365DC0C9">
          <w:r>
            <w:rPr>
              <w:b/>
              <w:bCs/>
              <w:noProof/>
            </w:rPr>
            <w:fldChar w:fldCharType="end"/>
          </w:r>
        </w:p>
      </w:sdtContent>
    </w:sdt>
    <w:p w:rsidRPr="00E227BD" w:rsidR="004B12B0" w:rsidRDefault="000D6160" w14:paraId="1B4C90BA" w14:textId="30CF8071">
      <w:pPr>
        <w:rPr>
          <w:iCs/>
          <w:sz w:val="20"/>
          <w:szCs w:val="20"/>
        </w:rPr>
      </w:pPr>
      <w:r>
        <w:rPr>
          <w:iCs/>
          <w:sz w:val="20"/>
          <w:szCs w:val="20"/>
        </w:rPr>
        <w:br w:type="page"/>
      </w:r>
    </w:p>
    <w:p w:rsidRPr="00E227BD" w:rsidR="004B12B0" w:rsidP="009070BA" w:rsidRDefault="004B12B0" w14:paraId="237F31E4" w14:textId="77777777">
      <w:pPr>
        <w:spacing w:line="276" w:lineRule="auto"/>
        <w:ind w:right="2999"/>
        <w:rPr>
          <w:iCs/>
          <w:sz w:val="20"/>
          <w:szCs w:val="20"/>
        </w:rPr>
      </w:pPr>
    </w:p>
    <w:p w:rsidRPr="00E227BD" w:rsidR="004B12B0" w:rsidP="009070BA" w:rsidRDefault="004B12B0" w14:paraId="67FEE782" w14:textId="77777777">
      <w:pPr>
        <w:spacing w:line="276" w:lineRule="auto"/>
        <w:ind w:right="2999"/>
        <w:rPr>
          <w:iCs/>
          <w:sz w:val="20"/>
          <w:szCs w:val="20"/>
        </w:rPr>
      </w:pPr>
    </w:p>
    <w:p w:rsidRPr="00E227BD" w:rsidR="004B12B0" w:rsidP="000D6160" w:rsidRDefault="004B12B0" w14:paraId="741D5235" w14:textId="2B7D9AB7">
      <w:pPr>
        <w:pStyle w:val="Heading1"/>
        <w:rPr>
          <w:b w:val="0"/>
          <w:bCs w:val="0"/>
          <w:sz w:val="24"/>
          <w:szCs w:val="24"/>
        </w:rPr>
      </w:pPr>
      <w:bookmarkStart w:name="_Toc203393978" w:id="93"/>
      <w:r w:rsidRPr="1EA68074">
        <w:t>Introduction</w:t>
      </w:r>
      <w:bookmarkEnd w:id="93"/>
    </w:p>
    <w:p w:rsidRPr="00E227BD" w:rsidR="00C27AC5" w:rsidP="4FB36168" w:rsidRDefault="00C27AC5" w14:paraId="06BE2725" w14:textId="400B104A">
      <w:pPr>
        <w:spacing w:line="276" w:lineRule="auto"/>
        <w:ind w:right="2999"/>
        <w:rPr>
          <w:b/>
          <w:bCs/>
          <w:sz w:val="20"/>
          <w:szCs w:val="20"/>
        </w:rPr>
      </w:pPr>
    </w:p>
    <w:p w:rsidRPr="00E227BD" w:rsidR="00C27AC5" w:rsidP="000D6160" w:rsidRDefault="00C27AC5" w14:paraId="57EBE333" w14:textId="7009BFEE">
      <w:pPr>
        <w:pStyle w:val="Heading2"/>
      </w:pPr>
      <w:bookmarkStart w:name="_Toc203393979" w:id="94"/>
      <w:r w:rsidRPr="00E227BD">
        <w:t xml:space="preserve">What is </w:t>
      </w:r>
      <w:r w:rsidRPr="00E227BD" w:rsidR="62B8618B">
        <w:t xml:space="preserve">the </w:t>
      </w:r>
      <w:r w:rsidRPr="00E227BD" w:rsidR="04D81881">
        <w:t>19+ Financial Support</w:t>
      </w:r>
      <w:r w:rsidRPr="00E227BD" w:rsidR="614B24A2">
        <w:t xml:space="preserve"> available?</w:t>
      </w:r>
      <w:bookmarkEnd w:id="94"/>
    </w:p>
    <w:p w:rsidRPr="00E227BD" w:rsidR="0067264C" w:rsidP="0426C955" w:rsidRDefault="0067264C" w14:paraId="0C64C94B" w14:textId="691C034E">
      <w:pPr>
        <w:widowControl w:val="1"/>
        <w:shd w:val="clear" w:color="auto" w:fill="FFFFFF" w:themeFill="background1"/>
        <w:autoSpaceDE/>
        <w:autoSpaceDN/>
        <w:spacing w:before="300" w:after="300"/>
        <w:jc w:val="both"/>
        <w:rPr>
          <w:rFonts w:eastAsia="Times New Roman"/>
          <w:sz w:val="20"/>
          <w:szCs w:val="20"/>
          <w:lang w:eastAsia="en-GB"/>
        </w:rPr>
      </w:pPr>
      <w:r w:rsidRPr="74F4435F" w:rsidR="0067264C">
        <w:rPr>
          <w:rFonts w:eastAsia="Times New Roman"/>
          <w:sz w:val="20"/>
          <w:szCs w:val="20"/>
          <w:lang w:eastAsia="en-GB"/>
        </w:rPr>
        <w:t>The 19</w:t>
      </w:r>
      <w:r w:rsidRPr="74F4435F" w:rsidR="5C0AABB4">
        <w:rPr>
          <w:rFonts w:eastAsia="Times New Roman"/>
          <w:sz w:val="20"/>
          <w:szCs w:val="20"/>
          <w:lang w:eastAsia="en-GB"/>
        </w:rPr>
        <w:t>+</w:t>
      </w:r>
      <w:r w:rsidRPr="74F4435F" w:rsidR="0067264C">
        <w:rPr>
          <w:rFonts w:eastAsia="Times New Roman"/>
          <w:sz w:val="20"/>
          <w:szCs w:val="20"/>
          <w:lang w:eastAsia="en-GB"/>
        </w:rPr>
        <w:t xml:space="preserve"> Bursary Fund </w:t>
      </w:r>
      <w:r w:rsidRPr="74F4435F" w:rsidR="3A2B41E7">
        <w:rPr>
          <w:rFonts w:eastAsia="Times New Roman"/>
          <w:sz w:val="20"/>
          <w:szCs w:val="20"/>
          <w:lang w:eastAsia="en-GB"/>
        </w:rPr>
        <w:t xml:space="preserve">is formed </w:t>
      </w:r>
      <w:r w:rsidRPr="74F4435F" w:rsidR="3BC71248">
        <w:rPr>
          <w:rFonts w:eastAsia="Times New Roman"/>
          <w:sz w:val="20"/>
          <w:szCs w:val="20"/>
          <w:lang w:eastAsia="en-GB"/>
        </w:rPr>
        <w:t>as</w:t>
      </w:r>
      <w:r w:rsidRPr="74F4435F" w:rsidR="3A2B41E7">
        <w:rPr>
          <w:rFonts w:eastAsia="Times New Roman"/>
          <w:sz w:val="20"/>
          <w:szCs w:val="20"/>
          <w:lang w:eastAsia="en-GB"/>
        </w:rPr>
        <w:t xml:space="preserve"> part of the </w:t>
      </w:r>
      <w:r w:rsidRPr="74F4435F" w:rsidR="014F05C2">
        <w:rPr>
          <w:rFonts w:eastAsia="Times New Roman"/>
          <w:sz w:val="20"/>
          <w:szCs w:val="20"/>
          <w:lang w:eastAsia="en-GB"/>
        </w:rPr>
        <w:t>D</w:t>
      </w:r>
      <w:r w:rsidRPr="74F4435F" w:rsidR="66528E6C">
        <w:rPr>
          <w:rFonts w:eastAsia="Times New Roman"/>
          <w:sz w:val="20"/>
          <w:szCs w:val="20"/>
          <w:lang w:eastAsia="en-GB"/>
        </w:rPr>
        <w:t>f</w:t>
      </w:r>
      <w:r w:rsidRPr="74F4435F" w:rsidR="014F05C2">
        <w:rPr>
          <w:rFonts w:eastAsia="Times New Roman"/>
          <w:sz w:val="20"/>
          <w:szCs w:val="20"/>
          <w:lang w:eastAsia="en-GB"/>
        </w:rPr>
        <w:t>E</w:t>
      </w:r>
      <w:r w:rsidRPr="74F4435F" w:rsidR="14E2C8B3">
        <w:rPr>
          <w:rFonts w:eastAsia="Times New Roman"/>
          <w:sz w:val="20"/>
          <w:szCs w:val="20"/>
          <w:lang w:eastAsia="en-GB"/>
        </w:rPr>
        <w:t xml:space="preserve"> (</w:t>
      </w:r>
      <w:r w:rsidRPr="74F4435F" w:rsidR="09B79D8F">
        <w:rPr>
          <w:rFonts w:eastAsia="Times New Roman"/>
          <w:sz w:val="20"/>
          <w:szCs w:val="20"/>
          <w:lang w:eastAsia="en-GB"/>
        </w:rPr>
        <w:t>Department</w:t>
      </w:r>
      <w:r w:rsidRPr="74F4435F" w:rsidR="24D62C59">
        <w:rPr>
          <w:rFonts w:eastAsia="Times New Roman"/>
          <w:sz w:val="20"/>
          <w:szCs w:val="20"/>
          <w:lang w:eastAsia="en-GB"/>
        </w:rPr>
        <w:t xml:space="preserve"> for Education</w:t>
      </w:r>
      <w:r w:rsidRPr="74F4435F" w:rsidR="4D34AFD5">
        <w:rPr>
          <w:rFonts w:eastAsia="Times New Roman"/>
          <w:sz w:val="20"/>
          <w:szCs w:val="20"/>
          <w:lang w:eastAsia="en-GB"/>
        </w:rPr>
        <w:t>)</w:t>
      </w:r>
      <w:r w:rsidRPr="74F4435F" w:rsidR="3A2B41E7">
        <w:rPr>
          <w:rFonts w:eastAsia="Times New Roman"/>
          <w:sz w:val="20"/>
          <w:szCs w:val="20"/>
          <w:lang w:eastAsia="en-GB"/>
        </w:rPr>
        <w:t xml:space="preserve"> funded Adult </w:t>
      </w:r>
      <w:r w:rsidRPr="74F4435F" w:rsidR="614A8A77">
        <w:rPr>
          <w:rFonts w:eastAsia="Times New Roman"/>
          <w:sz w:val="20"/>
          <w:szCs w:val="20"/>
          <w:lang w:eastAsia="en-GB"/>
        </w:rPr>
        <w:t>Skills Fund</w:t>
      </w:r>
      <w:r w:rsidRPr="74F4435F" w:rsidR="7E5575E0">
        <w:rPr>
          <w:rFonts w:eastAsia="Times New Roman"/>
          <w:sz w:val="20"/>
          <w:szCs w:val="20"/>
          <w:lang w:eastAsia="en-GB"/>
        </w:rPr>
        <w:t xml:space="preserve"> (A</w:t>
      </w:r>
      <w:r w:rsidRPr="74F4435F" w:rsidR="67858BF6">
        <w:rPr>
          <w:rFonts w:eastAsia="Times New Roman"/>
          <w:sz w:val="20"/>
          <w:szCs w:val="20"/>
          <w:lang w:eastAsia="en-GB"/>
        </w:rPr>
        <w:t>SF</w:t>
      </w:r>
      <w:r w:rsidRPr="74F4435F" w:rsidR="7E5575E0">
        <w:rPr>
          <w:rFonts w:eastAsia="Times New Roman"/>
          <w:sz w:val="20"/>
          <w:szCs w:val="20"/>
          <w:lang w:eastAsia="en-GB"/>
        </w:rPr>
        <w:t>)</w:t>
      </w:r>
      <w:r w:rsidRPr="74F4435F" w:rsidR="3A2B41E7">
        <w:rPr>
          <w:rFonts w:eastAsia="Times New Roman"/>
          <w:sz w:val="20"/>
          <w:szCs w:val="20"/>
          <w:lang w:eastAsia="en-GB"/>
        </w:rPr>
        <w:t xml:space="preserve">. It </w:t>
      </w:r>
      <w:r w:rsidRPr="74F4435F" w:rsidR="0067264C">
        <w:rPr>
          <w:rFonts w:eastAsia="Times New Roman"/>
          <w:sz w:val="20"/>
          <w:szCs w:val="20"/>
          <w:lang w:eastAsia="en-GB"/>
        </w:rPr>
        <w:t xml:space="preserve">provides financial support to </w:t>
      </w:r>
      <w:r w:rsidRPr="74F4435F" w:rsidR="20439C35">
        <w:rPr>
          <w:rFonts w:eastAsia="Times New Roman"/>
          <w:sz w:val="20"/>
          <w:szCs w:val="20"/>
          <w:lang w:eastAsia="en-GB"/>
        </w:rPr>
        <w:t xml:space="preserve">adult learners and </w:t>
      </w:r>
      <w:r w:rsidRPr="74F4435F" w:rsidR="4D9CD9C7">
        <w:rPr>
          <w:rFonts w:eastAsia="Times New Roman"/>
          <w:sz w:val="20"/>
          <w:szCs w:val="20"/>
          <w:lang w:eastAsia="en-GB"/>
        </w:rPr>
        <w:t>enables</w:t>
      </w:r>
      <w:r w:rsidRPr="74F4435F" w:rsidR="20439C35">
        <w:rPr>
          <w:rFonts w:eastAsia="Times New Roman"/>
          <w:sz w:val="20"/>
          <w:szCs w:val="20"/>
          <w:lang w:eastAsia="en-GB"/>
        </w:rPr>
        <w:t xml:space="preserve"> flexibility to engage in courses which will provide them wit</w:t>
      </w:r>
      <w:r w:rsidRPr="74F4435F" w:rsidR="5572DD81">
        <w:rPr>
          <w:rFonts w:eastAsia="Times New Roman"/>
          <w:sz w:val="20"/>
          <w:szCs w:val="20"/>
          <w:lang w:eastAsia="en-GB"/>
        </w:rPr>
        <w:t>h the skills and learning that they need to progress into or within work or an apprenticeship.</w:t>
      </w:r>
    </w:p>
    <w:p w:rsidRPr="00E227BD" w:rsidR="0067264C" w:rsidP="0426C955" w:rsidRDefault="0067264C" w14:paraId="6F556728" w14:textId="25E869DB">
      <w:pPr>
        <w:widowControl/>
        <w:shd w:val="clear" w:color="auto" w:fill="FFFFFF" w:themeFill="background1"/>
        <w:autoSpaceDE/>
        <w:autoSpaceDN/>
        <w:spacing w:before="300" w:after="300"/>
        <w:jc w:val="both"/>
        <w:rPr>
          <w:rFonts w:eastAsia="Times New Roman"/>
          <w:sz w:val="20"/>
          <w:szCs w:val="20"/>
          <w:lang w:eastAsia="en-GB"/>
        </w:rPr>
      </w:pPr>
      <w:r w:rsidRPr="00E227BD">
        <w:rPr>
          <w:rFonts w:eastAsia="Times New Roman"/>
          <w:sz w:val="20"/>
          <w:szCs w:val="20"/>
          <w:lang w:eastAsia="en-GB"/>
        </w:rPr>
        <w:t>The</w:t>
      </w:r>
      <w:r w:rsidRPr="00E227BD" w:rsidR="2FCBC8AF">
        <w:rPr>
          <w:rFonts w:eastAsia="Times New Roman"/>
          <w:sz w:val="20"/>
          <w:szCs w:val="20"/>
          <w:lang w:eastAsia="en-GB"/>
        </w:rPr>
        <w:t xml:space="preserve"> </w:t>
      </w:r>
      <w:r w:rsidRPr="22B4A7D3" w:rsidR="1A660208">
        <w:rPr>
          <w:rFonts w:eastAsia="Times New Roman"/>
          <w:sz w:val="20"/>
          <w:szCs w:val="20"/>
          <w:lang w:eastAsia="en-GB"/>
        </w:rPr>
        <w:t>A</w:t>
      </w:r>
      <w:r w:rsidRPr="22B4A7D3" w:rsidR="535B4653">
        <w:rPr>
          <w:rFonts w:eastAsia="Times New Roman"/>
          <w:sz w:val="20"/>
          <w:szCs w:val="20"/>
          <w:lang w:eastAsia="en-GB"/>
        </w:rPr>
        <w:t>SF</w:t>
      </w:r>
      <w:r w:rsidRPr="00E227BD" w:rsidR="1A660208">
        <w:rPr>
          <w:rFonts w:eastAsia="Times New Roman"/>
          <w:sz w:val="20"/>
          <w:szCs w:val="20"/>
          <w:lang w:eastAsia="en-GB"/>
        </w:rPr>
        <w:t xml:space="preserve"> provides support under </w:t>
      </w:r>
      <w:r w:rsidR="00A762C1">
        <w:rPr>
          <w:rFonts w:eastAsia="Times New Roman"/>
          <w:sz w:val="20"/>
          <w:szCs w:val="20"/>
          <w:lang w:eastAsia="en-GB"/>
        </w:rPr>
        <w:t>three</w:t>
      </w:r>
      <w:r w:rsidRPr="00E227BD" w:rsidR="1A660208">
        <w:rPr>
          <w:rFonts w:eastAsia="Times New Roman"/>
          <w:sz w:val="20"/>
          <w:szCs w:val="20"/>
          <w:lang w:eastAsia="en-GB"/>
        </w:rPr>
        <w:t xml:space="preserve"> main categories</w:t>
      </w:r>
      <w:r w:rsidRPr="00E227BD">
        <w:rPr>
          <w:rFonts w:eastAsia="Times New Roman"/>
          <w:sz w:val="20"/>
          <w:szCs w:val="20"/>
          <w:lang w:eastAsia="en-GB"/>
        </w:rPr>
        <w:t>:</w:t>
      </w:r>
    </w:p>
    <w:p w:rsidRPr="00E227BD" w:rsidR="03452B64" w:rsidP="0426C955" w:rsidRDefault="03452B64" w14:paraId="54E29F91" w14:textId="338B82A8">
      <w:pPr>
        <w:widowControl/>
        <w:numPr>
          <w:ilvl w:val="0"/>
          <w:numId w:val="13"/>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Learner Support</w:t>
      </w:r>
      <w:r w:rsidRPr="00E227BD" w:rsidR="251625A0">
        <w:rPr>
          <w:rFonts w:eastAsia="Times New Roman"/>
          <w:sz w:val="20"/>
          <w:szCs w:val="20"/>
          <w:lang w:eastAsia="en-GB"/>
        </w:rPr>
        <w:t xml:space="preserve"> Bursary</w:t>
      </w:r>
      <w:r w:rsidRPr="00E227BD">
        <w:rPr>
          <w:rFonts w:eastAsia="Times New Roman"/>
          <w:sz w:val="20"/>
          <w:szCs w:val="20"/>
          <w:lang w:eastAsia="en-GB"/>
        </w:rPr>
        <w:t xml:space="preserve"> (</w:t>
      </w:r>
      <w:r w:rsidRPr="00E227BD" w:rsidR="5EED4B7B">
        <w:rPr>
          <w:rFonts w:eastAsia="Times New Roman"/>
          <w:sz w:val="20"/>
          <w:szCs w:val="20"/>
          <w:lang w:eastAsia="en-GB"/>
        </w:rPr>
        <w:t>bursaries for 19+ learners</w:t>
      </w:r>
      <w:r w:rsidRPr="00E227BD" w:rsidR="0BF2A7BF">
        <w:rPr>
          <w:rFonts w:eastAsia="Times New Roman"/>
          <w:sz w:val="20"/>
          <w:szCs w:val="20"/>
          <w:lang w:eastAsia="en-GB"/>
        </w:rPr>
        <w:t>)</w:t>
      </w:r>
    </w:p>
    <w:p w:rsidRPr="00E227BD" w:rsidR="5B734630" w:rsidP="0426C955" w:rsidRDefault="5B734630" w14:paraId="6932D365" w14:textId="3B94228B">
      <w:pPr>
        <w:widowControl/>
        <w:numPr>
          <w:ilvl w:val="0"/>
          <w:numId w:val="13"/>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Advanced Learner Loan</w:t>
      </w:r>
      <w:r w:rsidRPr="00E227BD" w:rsidR="0027A7C0">
        <w:rPr>
          <w:rFonts w:eastAsia="Times New Roman"/>
          <w:sz w:val="20"/>
          <w:szCs w:val="20"/>
          <w:lang w:eastAsia="en-GB"/>
        </w:rPr>
        <w:t xml:space="preserve"> Bursary</w:t>
      </w:r>
      <w:r w:rsidRPr="00E227BD">
        <w:rPr>
          <w:rFonts w:eastAsia="Times New Roman"/>
          <w:sz w:val="20"/>
          <w:szCs w:val="20"/>
          <w:lang w:eastAsia="en-GB"/>
        </w:rPr>
        <w:t xml:space="preserve"> (ALL</w:t>
      </w:r>
      <w:r w:rsidRPr="00E227BD" w:rsidR="21DE84DE">
        <w:rPr>
          <w:rFonts w:eastAsia="Times New Roman"/>
          <w:sz w:val="20"/>
          <w:szCs w:val="20"/>
          <w:lang w:eastAsia="en-GB"/>
        </w:rPr>
        <w:t xml:space="preserve"> Bursary</w:t>
      </w:r>
      <w:r w:rsidRPr="00E227BD">
        <w:rPr>
          <w:rFonts w:eastAsia="Times New Roman"/>
          <w:sz w:val="20"/>
          <w:szCs w:val="20"/>
          <w:lang w:eastAsia="en-GB"/>
        </w:rPr>
        <w:t>)</w:t>
      </w:r>
    </w:p>
    <w:p w:rsidR="38F6354D" w:rsidP="56ABA3EC" w:rsidRDefault="38F6354D" w14:paraId="72A791F3" w14:textId="3D3B11EC">
      <w:pPr>
        <w:widowControl/>
        <w:numPr>
          <w:ilvl w:val="0"/>
          <w:numId w:val="13"/>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Residential Access Fund (bursary for</w:t>
      </w:r>
      <w:r w:rsidR="000562FC">
        <w:rPr>
          <w:rFonts w:eastAsia="Times New Roman"/>
          <w:sz w:val="20"/>
          <w:szCs w:val="20"/>
          <w:lang w:eastAsia="en-GB"/>
        </w:rPr>
        <w:t xml:space="preserve"> eligible</w:t>
      </w:r>
      <w:r w:rsidRPr="00E227BD">
        <w:rPr>
          <w:rFonts w:eastAsia="Times New Roman"/>
          <w:sz w:val="20"/>
          <w:szCs w:val="20"/>
          <w:lang w:eastAsia="en-GB"/>
        </w:rPr>
        <w:t xml:space="preserve"> 19+ learners towards accommodation costs)</w:t>
      </w:r>
    </w:p>
    <w:p w:rsidR="00E46ADF" w:rsidP="00E46ADF" w:rsidRDefault="00E46ADF" w14:paraId="544A44F2" w14:textId="31810D04">
      <w:pPr>
        <w:widowControl/>
        <w:shd w:val="clear" w:color="auto" w:fill="FFFFFF" w:themeFill="background1"/>
        <w:spacing w:after="75" w:line="259" w:lineRule="auto"/>
        <w:rPr>
          <w:rFonts w:eastAsia="Times New Roman"/>
          <w:sz w:val="20"/>
          <w:szCs w:val="20"/>
          <w:lang w:eastAsia="en-GB"/>
        </w:rPr>
      </w:pPr>
    </w:p>
    <w:p w:rsidR="00AE545D" w:rsidP="00AE545D" w:rsidRDefault="00E46ADF" w14:paraId="7E44B40B" w14:textId="77777777">
      <w:pPr>
        <w:widowControl/>
        <w:shd w:val="clear" w:color="auto" w:fill="FFFFFF" w:themeFill="background1"/>
        <w:spacing w:after="75" w:line="259" w:lineRule="auto"/>
        <w:jc w:val="both"/>
        <w:rPr>
          <w:rFonts w:eastAsia="Times New Roman"/>
          <w:sz w:val="20"/>
          <w:szCs w:val="20"/>
          <w:lang w:eastAsia="en-GB"/>
        </w:rPr>
      </w:pPr>
      <w:r w:rsidRPr="00E227BD">
        <w:rPr>
          <w:sz w:val="20"/>
          <w:szCs w:val="20"/>
        </w:rPr>
        <w:t xml:space="preserve">The </w:t>
      </w:r>
      <w:r>
        <w:rPr>
          <w:rFonts w:eastAsia="Times New Roman"/>
          <w:sz w:val="20"/>
          <w:szCs w:val="20"/>
          <w:lang w:eastAsia="en-GB"/>
        </w:rPr>
        <w:t>fund</w:t>
      </w:r>
      <w:r w:rsidRPr="00E227BD">
        <w:rPr>
          <w:sz w:val="20"/>
          <w:szCs w:val="20"/>
        </w:rPr>
        <w:t xml:space="preserve"> cannot be transferred between </w:t>
      </w:r>
      <w:proofErr w:type="gramStart"/>
      <w:r w:rsidRPr="00E227BD">
        <w:rPr>
          <w:sz w:val="20"/>
          <w:szCs w:val="20"/>
        </w:rPr>
        <w:t>categories</w:t>
      </w:r>
      <w:proofErr w:type="gramEnd"/>
      <w:r w:rsidRPr="00E227BD">
        <w:rPr>
          <w:sz w:val="20"/>
          <w:szCs w:val="20"/>
        </w:rPr>
        <w:t xml:space="preserve"> and each fund has different eligibility criteria as set out by central Government. Therefore, funds may have different household income thresholds</w:t>
      </w:r>
      <w:r w:rsidRPr="00E227BD" w:rsidR="00AE545D">
        <w:rPr>
          <w:sz w:val="20"/>
          <w:szCs w:val="20"/>
        </w:rPr>
        <w:t>, educational</w:t>
      </w:r>
      <w:r w:rsidR="00AE545D">
        <w:rPr>
          <w:sz w:val="20"/>
          <w:szCs w:val="20"/>
        </w:rPr>
        <w:t xml:space="preserve"> </w:t>
      </w:r>
      <w:r w:rsidRPr="00E227BD" w:rsidR="00AE545D">
        <w:rPr>
          <w:sz w:val="20"/>
          <w:szCs w:val="20"/>
        </w:rPr>
        <w:t>requirements or conditions.</w:t>
      </w:r>
    </w:p>
    <w:p w:rsidRPr="00E227BD" w:rsidR="458770DE" w:rsidP="00AE545D" w:rsidRDefault="458770DE" w14:paraId="65CD4574" w14:textId="2CBBFC43">
      <w:pPr>
        <w:widowControl/>
        <w:shd w:val="clear" w:color="auto" w:fill="FFFFFF" w:themeFill="background1"/>
        <w:spacing w:after="75" w:line="259" w:lineRule="auto"/>
        <w:jc w:val="both"/>
        <w:rPr>
          <w:sz w:val="20"/>
          <w:szCs w:val="20"/>
        </w:rPr>
      </w:pPr>
    </w:p>
    <w:p w:rsidR="2240B4AA" w:rsidP="271E7772" w:rsidRDefault="2240B4AA" w14:paraId="28863131" w14:textId="4BBA86FA">
      <w:pPr>
        <w:spacing w:line="276" w:lineRule="auto"/>
        <w:jc w:val="both"/>
        <w:rPr>
          <w:sz w:val="20"/>
          <w:szCs w:val="20"/>
        </w:rPr>
      </w:pPr>
      <w:r w:rsidRPr="4A4835E9">
        <w:rPr>
          <w:sz w:val="20"/>
          <w:szCs w:val="20"/>
        </w:rPr>
        <w:t>To be eligible</w:t>
      </w:r>
      <w:r w:rsidRPr="4A4835E9" w:rsidR="5800FD19">
        <w:rPr>
          <w:sz w:val="20"/>
          <w:szCs w:val="20"/>
        </w:rPr>
        <w:t xml:space="preserve"> for the </w:t>
      </w:r>
      <w:r w:rsidRPr="4A4835E9" w:rsidR="499E5B1A">
        <w:rPr>
          <w:sz w:val="20"/>
          <w:szCs w:val="20"/>
        </w:rPr>
        <w:t xml:space="preserve">Learner Support and ALL </w:t>
      </w:r>
      <w:r w:rsidRPr="4A4835E9" w:rsidR="36E62A12">
        <w:rPr>
          <w:sz w:val="20"/>
          <w:szCs w:val="20"/>
        </w:rPr>
        <w:t>bursaries</w:t>
      </w:r>
      <w:r w:rsidRPr="4A4835E9" w:rsidR="359F7E93">
        <w:rPr>
          <w:sz w:val="20"/>
          <w:szCs w:val="20"/>
        </w:rPr>
        <w:t>,</w:t>
      </w:r>
      <w:r w:rsidRPr="4A4835E9">
        <w:rPr>
          <w:sz w:val="20"/>
          <w:szCs w:val="20"/>
        </w:rPr>
        <w:t xml:space="preserve"> students must be enrolled at Easton, Paston or City College Norwich</w:t>
      </w:r>
      <w:r w:rsidRPr="4A4835E9" w:rsidR="50A4BD83">
        <w:rPr>
          <w:sz w:val="20"/>
          <w:szCs w:val="20"/>
        </w:rPr>
        <w:t xml:space="preserve"> on a</w:t>
      </w:r>
      <w:r w:rsidRPr="4A4835E9" w:rsidR="28DC7289">
        <w:rPr>
          <w:sz w:val="20"/>
          <w:szCs w:val="20"/>
        </w:rPr>
        <w:t xml:space="preserve"> </w:t>
      </w:r>
      <w:r w:rsidRPr="4A4835E9" w:rsidR="71263CD2">
        <w:rPr>
          <w:sz w:val="20"/>
          <w:szCs w:val="20"/>
        </w:rPr>
        <w:t xml:space="preserve">course which is funded by the </w:t>
      </w:r>
      <w:r w:rsidRPr="3BC47467" w:rsidR="014F05C2">
        <w:rPr>
          <w:sz w:val="20"/>
          <w:szCs w:val="20"/>
        </w:rPr>
        <w:t>D</w:t>
      </w:r>
      <w:r w:rsidRPr="3BC47467" w:rsidR="41D55F6E">
        <w:rPr>
          <w:sz w:val="20"/>
          <w:szCs w:val="20"/>
        </w:rPr>
        <w:t>f</w:t>
      </w:r>
      <w:r w:rsidRPr="3BC47467" w:rsidR="014F05C2">
        <w:rPr>
          <w:sz w:val="20"/>
          <w:szCs w:val="20"/>
        </w:rPr>
        <w:t>E</w:t>
      </w:r>
      <w:r w:rsidRPr="4A4835E9" w:rsidR="71263CD2">
        <w:rPr>
          <w:sz w:val="20"/>
          <w:szCs w:val="20"/>
        </w:rPr>
        <w:t xml:space="preserve"> Adult </w:t>
      </w:r>
      <w:r w:rsidRPr="4A4835E9" w:rsidR="00A25487">
        <w:rPr>
          <w:sz w:val="20"/>
          <w:szCs w:val="20"/>
        </w:rPr>
        <w:t>Skills Fund</w:t>
      </w:r>
      <w:r w:rsidRPr="4A4835E9" w:rsidR="71263CD2">
        <w:rPr>
          <w:sz w:val="20"/>
          <w:szCs w:val="20"/>
        </w:rPr>
        <w:t xml:space="preserve"> or funded by an Advanced Learner Loan</w:t>
      </w:r>
      <w:r w:rsidRPr="4A4835E9" w:rsidR="42ABACDD">
        <w:rPr>
          <w:sz w:val="20"/>
          <w:szCs w:val="20"/>
        </w:rPr>
        <w:t xml:space="preserve">. </w:t>
      </w:r>
    </w:p>
    <w:p w:rsidR="00A762C1" w:rsidP="271E7772" w:rsidRDefault="00A762C1" w14:paraId="46C06249" w14:textId="77777777">
      <w:pPr>
        <w:spacing w:line="276" w:lineRule="auto"/>
        <w:jc w:val="both"/>
        <w:rPr>
          <w:sz w:val="20"/>
          <w:szCs w:val="20"/>
        </w:rPr>
      </w:pPr>
    </w:p>
    <w:p w:rsidRPr="00E227BD" w:rsidR="00A762C1" w:rsidP="271E7772" w:rsidRDefault="00A762C1" w14:paraId="2BE5E8D5" w14:textId="03DBDAE6">
      <w:pPr>
        <w:spacing w:line="276" w:lineRule="auto"/>
        <w:jc w:val="both"/>
        <w:rPr>
          <w:sz w:val="20"/>
          <w:szCs w:val="20"/>
        </w:rPr>
      </w:pPr>
      <w:r>
        <w:rPr>
          <w:sz w:val="20"/>
          <w:szCs w:val="20"/>
        </w:rPr>
        <w:t>The following students will not be eligible for ASF funding:</w:t>
      </w:r>
    </w:p>
    <w:p w:rsidRPr="00E227BD" w:rsidR="2240B4AA" w:rsidP="271E7772" w:rsidRDefault="2240B4AA" w14:paraId="67B0C3B6" w14:textId="521F4C0E">
      <w:pPr>
        <w:spacing w:line="276" w:lineRule="auto"/>
        <w:jc w:val="both"/>
        <w:rPr>
          <w:sz w:val="20"/>
          <w:szCs w:val="20"/>
        </w:rPr>
      </w:pPr>
    </w:p>
    <w:p w:rsidRPr="00A762C1" w:rsidR="2240B4AA" w:rsidP="00A762C1" w:rsidRDefault="6795B2E4" w14:paraId="4D66136A" w14:textId="3AD8E616">
      <w:pPr>
        <w:pStyle w:val="ListParagraph"/>
        <w:numPr>
          <w:ilvl w:val="0"/>
          <w:numId w:val="18"/>
        </w:numPr>
        <w:spacing w:line="276" w:lineRule="auto"/>
        <w:jc w:val="both"/>
        <w:rPr>
          <w:sz w:val="20"/>
          <w:szCs w:val="20"/>
        </w:rPr>
      </w:pPr>
      <w:r w:rsidRPr="00A762C1">
        <w:rPr>
          <w:sz w:val="20"/>
          <w:szCs w:val="20"/>
        </w:rPr>
        <w:t>Students studying ‘Commercial’ courses or Apprenticeships will not be eligible.</w:t>
      </w:r>
    </w:p>
    <w:p w:rsidRPr="00E227BD" w:rsidR="2240B4AA" w:rsidP="271E7772" w:rsidRDefault="2240B4AA" w14:paraId="070A26D0" w14:textId="38FA31D9">
      <w:pPr>
        <w:spacing w:line="276" w:lineRule="auto"/>
        <w:jc w:val="both"/>
        <w:rPr>
          <w:sz w:val="20"/>
          <w:szCs w:val="20"/>
        </w:rPr>
      </w:pPr>
    </w:p>
    <w:p w:rsidRPr="00A762C1" w:rsidR="2240B4AA" w:rsidP="00A762C1" w:rsidRDefault="6795B2E4" w14:paraId="7A9422AA" w14:textId="08D1AAC9">
      <w:pPr>
        <w:pStyle w:val="ListParagraph"/>
        <w:numPr>
          <w:ilvl w:val="0"/>
          <w:numId w:val="18"/>
        </w:numPr>
        <w:spacing w:line="276" w:lineRule="auto"/>
        <w:jc w:val="both"/>
        <w:rPr>
          <w:sz w:val="20"/>
          <w:szCs w:val="20"/>
        </w:rPr>
      </w:pPr>
      <w:r w:rsidRPr="00A762C1">
        <w:rPr>
          <w:sz w:val="20"/>
          <w:szCs w:val="20"/>
        </w:rPr>
        <w:t xml:space="preserve">Students who are 19-24 with an </w:t>
      </w:r>
      <w:r w:rsidRPr="00A762C1" w:rsidR="7873119E">
        <w:rPr>
          <w:sz w:val="20"/>
          <w:szCs w:val="20"/>
        </w:rPr>
        <w:t xml:space="preserve">EHCP (Education, </w:t>
      </w:r>
      <w:bookmarkStart w:name="_Int_Ia1oBqQ2" w:id="95"/>
      <w:r w:rsidRPr="00A762C1" w:rsidR="7873119E">
        <w:rPr>
          <w:sz w:val="20"/>
          <w:szCs w:val="20"/>
        </w:rPr>
        <w:t>Health</w:t>
      </w:r>
      <w:bookmarkEnd w:id="95"/>
      <w:r w:rsidRPr="00A762C1" w:rsidR="7873119E">
        <w:rPr>
          <w:sz w:val="20"/>
          <w:szCs w:val="20"/>
        </w:rPr>
        <w:t xml:space="preserve"> and Care Plan)</w:t>
      </w:r>
      <w:r w:rsidRPr="00A762C1">
        <w:rPr>
          <w:sz w:val="20"/>
          <w:szCs w:val="20"/>
        </w:rPr>
        <w:t xml:space="preserve"> will be funded from the 16-19 bursary if they are eligible. Please see the A</w:t>
      </w:r>
      <w:r w:rsidRPr="00A762C1" w:rsidR="688A3942">
        <w:rPr>
          <w:sz w:val="20"/>
          <w:szCs w:val="20"/>
        </w:rPr>
        <w:t>SF</w:t>
      </w:r>
      <w:r w:rsidRPr="00A762C1">
        <w:rPr>
          <w:sz w:val="20"/>
          <w:szCs w:val="20"/>
        </w:rPr>
        <w:t xml:space="preserve"> guidance </w:t>
      </w:r>
      <w:r w:rsidRPr="00E227BD" w:rsidR="2240B4AA">
        <w:rPr>
          <w:rStyle w:val="FootnoteReference"/>
          <w:sz w:val="20"/>
          <w:szCs w:val="20"/>
        </w:rPr>
        <w:footnoteReference w:id="2"/>
      </w:r>
      <w:r w:rsidRPr="00A762C1">
        <w:rPr>
          <w:sz w:val="20"/>
          <w:szCs w:val="20"/>
        </w:rPr>
        <w:t xml:space="preserve"> for further details. </w:t>
      </w:r>
    </w:p>
    <w:p w:rsidR="009F084D" w:rsidP="271E7772" w:rsidRDefault="009F084D" w14:paraId="4B11008E" w14:textId="77777777">
      <w:pPr>
        <w:spacing w:line="276" w:lineRule="auto"/>
        <w:jc w:val="both"/>
        <w:rPr>
          <w:sz w:val="20"/>
          <w:szCs w:val="20"/>
        </w:rPr>
      </w:pPr>
    </w:p>
    <w:p w:rsidRPr="00A762C1" w:rsidR="009F084D" w:rsidP="00A762C1" w:rsidRDefault="009F084D" w14:paraId="0443A9F7" w14:textId="29E437FA">
      <w:pPr>
        <w:pStyle w:val="ListParagraph"/>
        <w:numPr>
          <w:ilvl w:val="0"/>
          <w:numId w:val="18"/>
        </w:numPr>
        <w:spacing w:line="276" w:lineRule="auto"/>
        <w:jc w:val="both"/>
        <w:rPr>
          <w:sz w:val="20"/>
          <w:szCs w:val="20"/>
        </w:rPr>
      </w:pPr>
      <w:r w:rsidRPr="00A762C1">
        <w:rPr>
          <w:sz w:val="20"/>
          <w:szCs w:val="20"/>
        </w:rPr>
        <w:t xml:space="preserve">Students </w:t>
      </w:r>
      <w:r w:rsidRPr="00A762C1" w:rsidR="0059018C">
        <w:rPr>
          <w:sz w:val="20"/>
          <w:szCs w:val="20"/>
        </w:rPr>
        <w:t>enrolled</w:t>
      </w:r>
      <w:r w:rsidRPr="00A762C1">
        <w:rPr>
          <w:sz w:val="20"/>
          <w:szCs w:val="20"/>
        </w:rPr>
        <w:t xml:space="preserve"> on a</w:t>
      </w:r>
      <w:r w:rsidRPr="00A762C1" w:rsidR="00CC7DCD">
        <w:rPr>
          <w:sz w:val="20"/>
          <w:szCs w:val="20"/>
        </w:rPr>
        <w:t>n</w:t>
      </w:r>
      <w:r w:rsidRPr="00A762C1" w:rsidR="00234A8C">
        <w:rPr>
          <w:sz w:val="20"/>
          <w:szCs w:val="20"/>
        </w:rPr>
        <w:t xml:space="preserve"> </w:t>
      </w:r>
      <w:r w:rsidRPr="00A762C1" w:rsidR="00DF7712">
        <w:rPr>
          <w:sz w:val="20"/>
          <w:szCs w:val="20"/>
        </w:rPr>
        <w:t xml:space="preserve">HE </w:t>
      </w:r>
      <w:proofErr w:type="gramStart"/>
      <w:r w:rsidRPr="00A762C1" w:rsidR="00DF7712">
        <w:rPr>
          <w:sz w:val="20"/>
          <w:szCs w:val="20"/>
        </w:rPr>
        <w:t>programme</w:t>
      </w:r>
      <w:proofErr w:type="gramEnd"/>
      <w:r w:rsidRPr="00A762C1" w:rsidR="00CC7DCD">
        <w:rPr>
          <w:sz w:val="20"/>
          <w:szCs w:val="20"/>
        </w:rPr>
        <w:t xml:space="preserve"> at Easton or Norwich City College</w:t>
      </w:r>
      <w:r w:rsidRPr="00A762C1" w:rsidR="0059018C">
        <w:rPr>
          <w:sz w:val="20"/>
          <w:szCs w:val="20"/>
        </w:rPr>
        <w:t xml:space="preserve"> will not be eligible for ASF but</w:t>
      </w:r>
      <w:r w:rsidRPr="00A762C1" w:rsidR="00234A8C">
        <w:rPr>
          <w:sz w:val="20"/>
          <w:szCs w:val="20"/>
        </w:rPr>
        <w:t xml:space="preserve"> may be eligible for </w:t>
      </w:r>
      <w:r w:rsidRPr="00A762C1" w:rsidR="00316CAA">
        <w:rPr>
          <w:sz w:val="20"/>
          <w:szCs w:val="20"/>
        </w:rPr>
        <w:t>the HE Hardship Fund</w:t>
      </w:r>
      <w:r w:rsidRPr="00A762C1" w:rsidR="0059018C">
        <w:rPr>
          <w:sz w:val="20"/>
          <w:szCs w:val="20"/>
        </w:rPr>
        <w:t>.</w:t>
      </w:r>
    </w:p>
    <w:p w:rsidRPr="00E227BD" w:rsidR="2240B4AA" w:rsidP="271E7772" w:rsidRDefault="2240B4AA" w14:paraId="13AA7C6B" w14:textId="65B26099">
      <w:pPr>
        <w:spacing w:line="276" w:lineRule="auto"/>
        <w:jc w:val="both"/>
        <w:rPr>
          <w:sz w:val="20"/>
          <w:szCs w:val="20"/>
        </w:rPr>
      </w:pPr>
    </w:p>
    <w:p w:rsidRPr="00E227BD" w:rsidR="2240B4AA" w:rsidP="1E69476B" w:rsidRDefault="42ABACDD" w14:paraId="707BF4B2" w14:textId="2212C163">
      <w:pPr>
        <w:spacing w:line="276" w:lineRule="auto"/>
        <w:jc w:val="both"/>
        <w:rPr>
          <w:sz w:val="20"/>
          <w:szCs w:val="20"/>
        </w:rPr>
      </w:pPr>
      <w:r w:rsidRPr="00E227BD">
        <w:rPr>
          <w:sz w:val="20"/>
          <w:szCs w:val="20"/>
        </w:rPr>
        <w:t>Student must</w:t>
      </w:r>
      <w:r w:rsidRPr="00E227BD" w:rsidR="2240B4AA">
        <w:rPr>
          <w:sz w:val="20"/>
          <w:szCs w:val="20"/>
        </w:rPr>
        <w:t xml:space="preserve"> have settled status/ordinarily resident in the UK for 3 years</w:t>
      </w:r>
      <w:r w:rsidRPr="00E227BD" w:rsidR="6E700735">
        <w:rPr>
          <w:sz w:val="20"/>
          <w:szCs w:val="20"/>
        </w:rPr>
        <w:t xml:space="preserve"> (known as a Home Fees Student)</w:t>
      </w:r>
      <w:r w:rsidRPr="00E227BD" w:rsidR="2240B4AA">
        <w:rPr>
          <w:sz w:val="20"/>
          <w:szCs w:val="20"/>
        </w:rPr>
        <w:t xml:space="preserve"> and be aged 19</w:t>
      </w:r>
      <w:r w:rsidRPr="00E227BD" w:rsidR="0C0E6ADC">
        <w:rPr>
          <w:sz w:val="20"/>
          <w:szCs w:val="20"/>
        </w:rPr>
        <w:t xml:space="preserve"> or over</w:t>
      </w:r>
      <w:r w:rsidRPr="00E227BD" w:rsidR="2240B4AA">
        <w:rPr>
          <w:sz w:val="20"/>
          <w:szCs w:val="20"/>
        </w:rPr>
        <w:t xml:space="preserve"> as </w:t>
      </w:r>
      <w:r w:rsidRPr="00E227BD" w:rsidR="49EDA62B">
        <w:rPr>
          <w:sz w:val="20"/>
          <w:szCs w:val="20"/>
        </w:rPr>
        <w:t>of</w:t>
      </w:r>
      <w:r w:rsidRPr="00E227BD" w:rsidR="2240B4AA">
        <w:rPr>
          <w:sz w:val="20"/>
          <w:szCs w:val="20"/>
        </w:rPr>
        <w:t xml:space="preserve"> the </w:t>
      </w:r>
      <w:r w:rsidRPr="00E227BD" w:rsidR="506C5097">
        <w:rPr>
          <w:sz w:val="20"/>
          <w:szCs w:val="20"/>
        </w:rPr>
        <w:t>31st of</w:t>
      </w:r>
      <w:r w:rsidRPr="00E227BD" w:rsidR="2240B4AA">
        <w:rPr>
          <w:sz w:val="20"/>
          <w:szCs w:val="20"/>
        </w:rPr>
        <w:t xml:space="preserve"> August before they enrol, to be eligible for </w:t>
      </w:r>
      <w:r w:rsidRPr="385092B3" w:rsidR="748E7F22">
        <w:rPr>
          <w:sz w:val="20"/>
          <w:szCs w:val="20"/>
        </w:rPr>
        <w:t>A</w:t>
      </w:r>
      <w:r w:rsidRPr="385092B3" w:rsidR="12069F08">
        <w:rPr>
          <w:sz w:val="20"/>
          <w:szCs w:val="20"/>
        </w:rPr>
        <w:t>SF</w:t>
      </w:r>
      <w:r w:rsidRPr="00E227BD" w:rsidR="748E7F22">
        <w:rPr>
          <w:sz w:val="20"/>
          <w:szCs w:val="20"/>
        </w:rPr>
        <w:t xml:space="preserve"> funding</w:t>
      </w:r>
      <w:r w:rsidRPr="00E227BD" w:rsidR="2240B4AA">
        <w:rPr>
          <w:sz w:val="20"/>
          <w:szCs w:val="20"/>
        </w:rPr>
        <w:t xml:space="preserve"> in the next academic year. </w:t>
      </w:r>
    </w:p>
    <w:p w:rsidRPr="00E227BD" w:rsidR="271E7772" w:rsidP="271E7772" w:rsidRDefault="271E7772" w14:paraId="1CD6378E" w14:textId="54A23F7D">
      <w:pPr>
        <w:spacing w:line="276" w:lineRule="auto"/>
        <w:jc w:val="both"/>
        <w:rPr>
          <w:sz w:val="20"/>
          <w:szCs w:val="20"/>
        </w:rPr>
      </w:pPr>
    </w:p>
    <w:p w:rsidRPr="00E227BD" w:rsidR="0763EBFE" w:rsidP="1E69476B" w:rsidRDefault="2240B4AA" w14:paraId="079DEA46" w14:textId="7D532667">
      <w:pPr>
        <w:spacing w:line="276" w:lineRule="auto"/>
        <w:jc w:val="both"/>
        <w:rPr>
          <w:sz w:val="20"/>
          <w:szCs w:val="20"/>
        </w:rPr>
      </w:pPr>
      <w:r w:rsidRPr="4A4835E9">
        <w:rPr>
          <w:sz w:val="20"/>
          <w:szCs w:val="20"/>
        </w:rPr>
        <w:t xml:space="preserve">For example, to be eligible for </w:t>
      </w:r>
      <w:r w:rsidRPr="4A4835E9" w:rsidR="6F8E3FFF">
        <w:rPr>
          <w:sz w:val="20"/>
          <w:szCs w:val="20"/>
        </w:rPr>
        <w:t>any of the fund</w:t>
      </w:r>
      <w:r w:rsidRPr="4A4835E9" w:rsidR="495F61F4">
        <w:rPr>
          <w:sz w:val="20"/>
          <w:szCs w:val="20"/>
        </w:rPr>
        <w:t>ing streams</w:t>
      </w:r>
      <w:r w:rsidRPr="4A4835E9" w:rsidR="6F8E3FFF">
        <w:rPr>
          <w:sz w:val="20"/>
          <w:szCs w:val="20"/>
        </w:rPr>
        <w:t xml:space="preserve"> on</w:t>
      </w:r>
      <w:r w:rsidRPr="4A4835E9">
        <w:rPr>
          <w:sz w:val="20"/>
          <w:szCs w:val="20"/>
        </w:rPr>
        <w:t xml:space="preserve"> 1</w:t>
      </w:r>
      <w:r w:rsidRPr="4A4835E9">
        <w:rPr>
          <w:sz w:val="20"/>
          <w:szCs w:val="20"/>
          <w:vertAlign w:val="superscript"/>
        </w:rPr>
        <w:t>st</w:t>
      </w:r>
      <w:r w:rsidRPr="4A4835E9">
        <w:rPr>
          <w:sz w:val="20"/>
          <w:szCs w:val="20"/>
        </w:rPr>
        <w:t xml:space="preserve"> September </w:t>
      </w:r>
      <w:r w:rsidRPr="3BC47467" w:rsidR="15AFAE74">
        <w:rPr>
          <w:sz w:val="20"/>
          <w:szCs w:val="20"/>
        </w:rPr>
        <w:t>2025</w:t>
      </w:r>
      <w:r w:rsidRPr="4A4835E9" w:rsidR="1C68D9E7">
        <w:rPr>
          <w:sz w:val="20"/>
          <w:szCs w:val="20"/>
        </w:rPr>
        <w:t>,</w:t>
      </w:r>
      <w:r w:rsidRPr="4A4835E9">
        <w:rPr>
          <w:sz w:val="20"/>
          <w:szCs w:val="20"/>
        </w:rPr>
        <w:t xml:space="preserve"> for the whole of the academic</w:t>
      </w:r>
      <w:r w:rsidRPr="4A4835E9" w:rsidR="37C479A9">
        <w:rPr>
          <w:sz w:val="20"/>
          <w:szCs w:val="20"/>
        </w:rPr>
        <w:t xml:space="preserve"> </w:t>
      </w:r>
      <w:r w:rsidRPr="4A4835E9">
        <w:rPr>
          <w:sz w:val="20"/>
          <w:szCs w:val="20"/>
        </w:rPr>
        <w:t xml:space="preserve">year, you must be aged </w:t>
      </w:r>
      <w:r w:rsidRPr="4A4835E9" w:rsidR="2E73A92B">
        <w:rPr>
          <w:sz w:val="20"/>
          <w:szCs w:val="20"/>
        </w:rPr>
        <w:t>19 or over</w:t>
      </w:r>
      <w:r w:rsidRPr="4A4835E9">
        <w:rPr>
          <w:sz w:val="20"/>
          <w:szCs w:val="20"/>
        </w:rPr>
        <w:t xml:space="preserve"> on 31</w:t>
      </w:r>
      <w:r w:rsidRPr="4A4835E9">
        <w:rPr>
          <w:sz w:val="20"/>
          <w:szCs w:val="20"/>
          <w:vertAlign w:val="superscript"/>
        </w:rPr>
        <w:t>st</w:t>
      </w:r>
      <w:r w:rsidRPr="4A4835E9">
        <w:rPr>
          <w:sz w:val="20"/>
          <w:szCs w:val="20"/>
        </w:rPr>
        <w:t xml:space="preserve"> August </w:t>
      </w:r>
      <w:r w:rsidRPr="3BC47467" w:rsidR="604DE660">
        <w:rPr>
          <w:sz w:val="20"/>
          <w:szCs w:val="20"/>
        </w:rPr>
        <w:t>2025</w:t>
      </w:r>
      <w:r w:rsidRPr="4A4835E9">
        <w:rPr>
          <w:sz w:val="20"/>
          <w:szCs w:val="20"/>
        </w:rPr>
        <w:t>.</w:t>
      </w:r>
      <w:r w:rsidRPr="4A4835E9" w:rsidR="0732F651">
        <w:rPr>
          <w:sz w:val="20"/>
          <w:szCs w:val="20"/>
        </w:rPr>
        <w:t xml:space="preserve"> </w:t>
      </w:r>
    </w:p>
    <w:p w:rsidRPr="00E227BD" w:rsidR="0426C955" w:rsidP="271E7772" w:rsidRDefault="0426C955" w14:paraId="0AE5DAF0" w14:textId="60C16EA3">
      <w:pPr>
        <w:spacing w:line="276" w:lineRule="auto"/>
        <w:jc w:val="both"/>
        <w:rPr>
          <w:sz w:val="20"/>
          <w:szCs w:val="20"/>
        </w:rPr>
      </w:pPr>
    </w:p>
    <w:p w:rsidRPr="00E227BD" w:rsidR="0FAEE999" w:rsidP="0426C955" w:rsidRDefault="0FAEE999" w14:paraId="513FD9B8" w14:textId="27B06B60">
      <w:pPr>
        <w:spacing w:line="276" w:lineRule="auto"/>
        <w:rPr>
          <w:sz w:val="20"/>
          <w:szCs w:val="20"/>
        </w:rPr>
      </w:pPr>
      <w:r w:rsidRPr="00E227BD">
        <w:rPr>
          <w:sz w:val="20"/>
          <w:szCs w:val="20"/>
        </w:rPr>
        <w:t>Eligibility is also based on household income. For the purposes of this policy, household income includes:</w:t>
      </w:r>
    </w:p>
    <w:p w:rsidRPr="00E227BD" w:rsidR="0426C955" w:rsidP="0426C955" w:rsidRDefault="0426C955" w14:paraId="645273EA" w14:textId="55AC12D6">
      <w:pPr>
        <w:spacing w:line="276" w:lineRule="auto"/>
        <w:ind w:left="360"/>
        <w:rPr>
          <w:sz w:val="20"/>
          <w:szCs w:val="20"/>
        </w:rPr>
      </w:pPr>
    </w:p>
    <w:p w:rsidRPr="00E227BD" w:rsidR="0FAEE999" w:rsidP="0426C955" w:rsidRDefault="0FAEE999" w14:paraId="381AF190" w14:textId="42E23711">
      <w:pPr>
        <w:pStyle w:val="ListParagraph"/>
        <w:numPr>
          <w:ilvl w:val="0"/>
          <w:numId w:val="11"/>
        </w:numPr>
        <w:spacing w:line="276" w:lineRule="auto"/>
        <w:rPr>
          <w:sz w:val="20"/>
          <w:szCs w:val="20"/>
        </w:rPr>
      </w:pPr>
      <w:r w:rsidRPr="00E227BD">
        <w:rPr>
          <w:sz w:val="20"/>
          <w:szCs w:val="20"/>
        </w:rPr>
        <w:t>Income from employment/self-employment</w:t>
      </w:r>
    </w:p>
    <w:p w:rsidRPr="00E227BD" w:rsidR="0FAEE999" w:rsidP="0426C955" w:rsidRDefault="0FAEE999" w14:paraId="406A5E21" w14:textId="0B5EFC51">
      <w:pPr>
        <w:pStyle w:val="ListParagraph"/>
        <w:numPr>
          <w:ilvl w:val="0"/>
          <w:numId w:val="11"/>
        </w:numPr>
        <w:spacing w:line="276" w:lineRule="auto"/>
        <w:rPr>
          <w:sz w:val="20"/>
          <w:szCs w:val="20"/>
        </w:rPr>
      </w:pPr>
      <w:r w:rsidRPr="00E227BD">
        <w:rPr>
          <w:sz w:val="20"/>
          <w:szCs w:val="20"/>
        </w:rPr>
        <w:t>Job seekers allowance</w:t>
      </w:r>
    </w:p>
    <w:p w:rsidRPr="00E227BD" w:rsidR="0FAEE999" w:rsidP="0426C955" w:rsidRDefault="0FAEE999" w14:paraId="487721E2" w14:textId="3A380326">
      <w:pPr>
        <w:pStyle w:val="ListParagraph"/>
        <w:numPr>
          <w:ilvl w:val="0"/>
          <w:numId w:val="11"/>
        </w:numPr>
        <w:spacing w:line="276" w:lineRule="auto"/>
        <w:rPr>
          <w:sz w:val="20"/>
          <w:szCs w:val="20"/>
        </w:rPr>
      </w:pPr>
      <w:r w:rsidRPr="00E227BD">
        <w:rPr>
          <w:sz w:val="20"/>
          <w:szCs w:val="20"/>
        </w:rPr>
        <w:t>Employment &amp; support allowance</w:t>
      </w:r>
    </w:p>
    <w:p w:rsidRPr="00E227BD" w:rsidR="0FAEE999" w:rsidP="0426C955" w:rsidRDefault="0FAEE999" w14:paraId="4EB4AD2A" w14:textId="0A780093">
      <w:pPr>
        <w:pStyle w:val="ListParagraph"/>
        <w:numPr>
          <w:ilvl w:val="0"/>
          <w:numId w:val="11"/>
        </w:numPr>
        <w:spacing w:line="276" w:lineRule="auto"/>
        <w:rPr>
          <w:sz w:val="20"/>
          <w:szCs w:val="20"/>
        </w:rPr>
      </w:pPr>
      <w:r w:rsidRPr="00E227BD">
        <w:rPr>
          <w:sz w:val="20"/>
          <w:szCs w:val="20"/>
        </w:rPr>
        <w:t>Universal credit</w:t>
      </w:r>
    </w:p>
    <w:p w:rsidRPr="00E227BD" w:rsidR="0FAEE999" w:rsidP="0426C955" w:rsidRDefault="0FAEE999" w14:paraId="1A136543" w14:textId="47E75B12">
      <w:pPr>
        <w:pStyle w:val="ListParagraph"/>
        <w:numPr>
          <w:ilvl w:val="0"/>
          <w:numId w:val="11"/>
        </w:numPr>
        <w:spacing w:line="276" w:lineRule="auto"/>
        <w:rPr>
          <w:sz w:val="20"/>
          <w:szCs w:val="20"/>
        </w:rPr>
      </w:pPr>
      <w:r w:rsidRPr="00E227BD">
        <w:rPr>
          <w:sz w:val="20"/>
          <w:szCs w:val="20"/>
        </w:rPr>
        <w:t>Pension (both old age and private)</w:t>
      </w:r>
    </w:p>
    <w:p w:rsidRPr="00E227BD" w:rsidR="0FAEE999" w:rsidP="0426C955" w:rsidRDefault="0FAEE999" w14:paraId="159F6DBC" w14:textId="59573AA2">
      <w:pPr>
        <w:pStyle w:val="ListParagraph"/>
        <w:numPr>
          <w:ilvl w:val="0"/>
          <w:numId w:val="11"/>
        </w:numPr>
        <w:spacing w:line="276" w:lineRule="auto"/>
        <w:rPr>
          <w:sz w:val="20"/>
          <w:szCs w:val="20"/>
        </w:rPr>
      </w:pPr>
      <w:r w:rsidRPr="5D86DBF7">
        <w:rPr>
          <w:sz w:val="20"/>
          <w:szCs w:val="20"/>
        </w:rPr>
        <w:t>Working tax credits</w:t>
      </w:r>
    </w:p>
    <w:p w:rsidR="7B3EF6D0" w:rsidP="5D86DBF7" w:rsidRDefault="7B3EF6D0" w14:paraId="71B6C9F1" w14:textId="21A12378">
      <w:pPr>
        <w:pStyle w:val="ListParagraph"/>
        <w:numPr>
          <w:ilvl w:val="0"/>
          <w:numId w:val="11"/>
        </w:numPr>
        <w:spacing w:line="276" w:lineRule="auto"/>
        <w:rPr>
          <w:sz w:val="20"/>
          <w:szCs w:val="20"/>
        </w:rPr>
      </w:pPr>
      <w:r w:rsidRPr="5D86DBF7">
        <w:rPr>
          <w:sz w:val="20"/>
          <w:szCs w:val="20"/>
        </w:rPr>
        <w:t>Housing Benefit</w:t>
      </w:r>
    </w:p>
    <w:p w:rsidR="7B3EF6D0" w:rsidP="5D86DBF7" w:rsidRDefault="7B3EF6D0" w14:paraId="183A7A40" w14:textId="62602BBE">
      <w:pPr>
        <w:pStyle w:val="ListParagraph"/>
        <w:numPr>
          <w:ilvl w:val="0"/>
          <w:numId w:val="11"/>
        </w:numPr>
        <w:spacing w:line="276" w:lineRule="auto"/>
        <w:rPr>
          <w:sz w:val="20"/>
          <w:szCs w:val="20"/>
        </w:rPr>
      </w:pPr>
      <w:r w:rsidRPr="5D86DBF7">
        <w:rPr>
          <w:sz w:val="20"/>
          <w:szCs w:val="20"/>
        </w:rPr>
        <w:t>Carer’s Allowance</w:t>
      </w:r>
    </w:p>
    <w:p w:rsidRPr="00E227BD" w:rsidR="0426C955" w:rsidP="0426C955" w:rsidRDefault="0426C955" w14:paraId="3E1EB938" w14:textId="1EE1C2BB">
      <w:pPr>
        <w:spacing w:line="276" w:lineRule="auto"/>
        <w:rPr>
          <w:sz w:val="20"/>
          <w:szCs w:val="20"/>
        </w:rPr>
      </w:pPr>
    </w:p>
    <w:p w:rsidRPr="00E227BD" w:rsidR="0FAEE999" w:rsidP="0426C955" w:rsidRDefault="0FAEE999" w14:paraId="3247FAF0" w14:textId="01E0B5C6">
      <w:pPr>
        <w:spacing w:line="276" w:lineRule="auto"/>
        <w:rPr>
          <w:sz w:val="20"/>
          <w:szCs w:val="20"/>
        </w:rPr>
      </w:pPr>
      <w:r w:rsidRPr="00E227BD">
        <w:rPr>
          <w:sz w:val="20"/>
          <w:szCs w:val="20"/>
        </w:rPr>
        <w:t xml:space="preserve">      For the purposes of this policy, benefits excluded from household income are:</w:t>
      </w:r>
    </w:p>
    <w:p w:rsidRPr="00E227BD" w:rsidR="0426C955" w:rsidP="0426C955" w:rsidRDefault="0426C955" w14:paraId="62E83E4E" w14:textId="15F87F71">
      <w:pPr>
        <w:spacing w:line="276" w:lineRule="auto"/>
        <w:rPr>
          <w:sz w:val="20"/>
          <w:szCs w:val="20"/>
        </w:rPr>
      </w:pPr>
    </w:p>
    <w:p w:rsidRPr="00E227BD" w:rsidR="0FAEE999" w:rsidP="0426C955" w:rsidRDefault="0FAEE999" w14:paraId="742C025E" w14:textId="339536E1">
      <w:pPr>
        <w:pStyle w:val="ListParagraph"/>
        <w:numPr>
          <w:ilvl w:val="0"/>
          <w:numId w:val="10"/>
        </w:numPr>
        <w:spacing w:line="276" w:lineRule="auto"/>
        <w:rPr>
          <w:sz w:val="20"/>
          <w:szCs w:val="20"/>
        </w:rPr>
      </w:pPr>
      <w:r w:rsidRPr="00E227BD">
        <w:rPr>
          <w:sz w:val="20"/>
          <w:szCs w:val="20"/>
        </w:rPr>
        <w:t>Child benefit</w:t>
      </w:r>
    </w:p>
    <w:p w:rsidRPr="00E227BD" w:rsidR="0FAEE999" w:rsidP="0426C955" w:rsidRDefault="0FAEE999" w14:paraId="3672139D" w14:textId="5AE09599">
      <w:pPr>
        <w:pStyle w:val="ListParagraph"/>
        <w:numPr>
          <w:ilvl w:val="0"/>
          <w:numId w:val="10"/>
        </w:numPr>
        <w:spacing w:line="276" w:lineRule="auto"/>
        <w:rPr>
          <w:sz w:val="20"/>
          <w:szCs w:val="20"/>
        </w:rPr>
      </w:pPr>
      <w:r w:rsidRPr="00E227BD">
        <w:rPr>
          <w:sz w:val="20"/>
          <w:szCs w:val="20"/>
        </w:rPr>
        <w:t>Disability Living Allowance (DLA) or Personal independence payments (PIP)</w:t>
      </w:r>
    </w:p>
    <w:p w:rsidRPr="00E227BD" w:rsidR="6DBF5663" w:rsidP="271E7772" w:rsidRDefault="6DBF5663" w14:paraId="0D870426" w14:textId="5BA4E10F">
      <w:pPr>
        <w:widowControl/>
        <w:spacing w:after="75" w:line="276" w:lineRule="auto"/>
        <w:rPr>
          <w:sz w:val="20"/>
          <w:szCs w:val="20"/>
          <w:lang w:eastAsia="en-GB"/>
        </w:rPr>
      </w:pPr>
    </w:p>
    <w:p w:rsidRPr="00E227BD" w:rsidR="003B35FB" w:rsidP="6DBF5663" w:rsidRDefault="107550B6" w14:paraId="6756A396" w14:textId="36FA8C0E">
      <w:pPr>
        <w:spacing w:line="276" w:lineRule="auto"/>
        <w:rPr>
          <w:sz w:val="20"/>
          <w:szCs w:val="20"/>
        </w:rPr>
      </w:pPr>
      <w:r w:rsidRPr="4A4835E9">
        <w:rPr>
          <w:sz w:val="20"/>
          <w:szCs w:val="20"/>
        </w:rPr>
        <w:t xml:space="preserve">This policy states the eligibility criteria and process for the administration of the funds. The rules within this policy are subject to change at any time from the </w:t>
      </w:r>
      <w:r w:rsidRPr="3BC47467" w:rsidR="014F05C2">
        <w:rPr>
          <w:sz w:val="20"/>
          <w:szCs w:val="20"/>
        </w:rPr>
        <w:t>D</w:t>
      </w:r>
      <w:r w:rsidRPr="3BC47467" w:rsidR="37877A08">
        <w:rPr>
          <w:sz w:val="20"/>
          <w:szCs w:val="20"/>
        </w:rPr>
        <w:t>f</w:t>
      </w:r>
      <w:r w:rsidRPr="3BC47467" w:rsidR="014F05C2">
        <w:rPr>
          <w:sz w:val="20"/>
          <w:szCs w:val="20"/>
        </w:rPr>
        <w:t>E</w:t>
      </w:r>
      <w:r w:rsidRPr="3BC47467" w:rsidR="0B52555A">
        <w:rPr>
          <w:sz w:val="20"/>
          <w:szCs w:val="20"/>
        </w:rPr>
        <w:t>.</w:t>
      </w:r>
    </w:p>
    <w:p w:rsidRPr="00E227BD" w:rsidR="7DCDE864" w:rsidP="7DCDE864" w:rsidRDefault="7DCDE864" w14:paraId="1BC1A4D4" w14:textId="0B0715D2">
      <w:pPr>
        <w:spacing w:line="276" w:lineRule="auto"/>
        <w:rPr>
          <w:sz w:val="20"/>
          <w:szCs w:val="20"/>
        </w:rPr>
      </w:pPr>
    </w:p>
    <w:p w:rsidRPr="00E227BD" w:rsidR="464A6FA6" w:rsidP="56ABA3EC" w:rsidRDefault="464A6FA6" w14:paraId="51E99E64" w14:textId="19F2E397">
      <w:pPr>
        <w:spacing w:line="276" w:lineRule="auto"/>
        <w:rPr>
          <w:b/>
          <w:bCs/>
          <w:sz w:val="20"/>
          <w:szCs w:val="20"/>
        </w:rPr>
      </w:pPr>
      <w:r w:rsidRPr="00E227BD">
        <w:rPr>
          <w:b/>
          <w:bCs/>
          <w:sz w:val="20"/>
          <w:szCs w:val="20"/>
        </w:rPr>
        <w:t xml:space="preserve">By </w:t>
      </w:r>
      <w:r w:rsidRPr="00E227BD" w:rsidR="5F06DE38">
        <w:rPr>
          <w:b/>
          <w:bCs/>
          <w:sz w:val="20"/>
          <w:szCs w:val="20"/>
        </w:rPr>
        <w:t>applying</w:t>
      </w:r>
      <w:r w:rsidRPr="00E227BD">
        <w:rPr>
          <w:b/>
          <w:bCs/>
          <w:sz w:val="20"/>
          <w:szCs w:val="20"/>
        </w:rPr>
        <w:t xml:space="preserve"> for any Government funded bursary, students are agreeing to pay back any </w:t>
      </w:r>
      <w:r w:rsidRPr="00E227BD" w:rsidR="088C6B01">
        <w:rPr>
          <w:b/>
          <w:bCs/>
          <w:sz w:val="20"/>
          <w:szCs w:val="20"/>
        </w:rPr>
        <w:t>funds</w:t>
      </w:r>
      <w:r w:rsidRPr="00E227BD" w:rsidR="7EB337B9">
        <w:rPr>
          <w:b/>
          <w:bCs/>
          <w:sz w:val="20"/>
          <w:szCs w:val="20"/>
        </w:rPr>
        <w:t xml:space="preserve"> already </w:t>
      </w:r>
      <w:r w:rsidRPr="00E227BD">
        <w:rPr>
          <w:b/>
          <w:bCs/>
          <w:sz w:val="20"/>
          <w:szCs w:val="20"/>
        </w:rPr>
        <w:t>received</w:t>
      </w:r>
      <w:r w:rsidRPr="00E227BD" w:rsidR="18BF0D10">
        <w:rPr>
          <w:b/>
          <w:bCs/>
          <w:sz w:val="20"/>
          <w:szCs w:val="20"/>
        </w:rPr>
        <w:t xml:space="preserve"> if they withdraw from </w:t>
      </w:r>
      <w:r w:rsidRPr="00E227BD" w:rsidR="1CF334EC">
        <w:rPr>
          <w:b/>
          <w:bCs/>
          <w:sz w:val="20"/>
          <w:szCs w:val="20"/>
        </w:rPr>
        <w:t>colleg</w:t>
      </w:r>
      <w:r w:rsidRPr="00E227BD" w:rsidR="18BF0D10">
        <w:rPr>
          <w:b/>
          <w:bCs/>
          <w:sz w:val="20"/>
          <w:szCs w:val="20"/>
        </w:rPr>
        <w:t xml:space="preserve">e within the first </w:t>
      </w:r>
      <w:r w:rsidRPr="00E227BD" w:rsidR="3DF617F6">
        <w:rPr>
          <w:b/>
          <w:bCs/>
          <w:sz w:val="20"/>
          <w:szCs w:val="20"/>
        </w:rPr>
        <w:t>6 weeks of the course</w:t>
      </w:r>
      <w:r w:rsidRPr="00E227BD" w:rsidR="392325D8">
        <w:rPr>
          <w:b/>
          <w:bCs/>
          <w:sz w:val="20"/>
          <w:szCs w:val="20"/>
        </w:rPr>
        <w:t>.</w:t>
      </w:r>
    </w:p>
    <w:p w:rsidRPr="00E227BD" w:rsidR="271E7772" w:rsidP="271E7772" w:rsidRDefault="271E7772" w14:paraId="4280FD7E" w14:textId="2E189A40">
      <w:pPr>
        <w:spacing w:line="276" w:lineRule="auto"/>
        <w:rPr>
          <w:sz w:val="20"/>
          <w:szCs w:val="20"/>
        </w:rPr>
      </w:pPr>
    </w:p>
    <w:p w:rsidRPr="00E227BD" w:rsidR="6A2ADE55" w:rsidP="000D6160" w:rsidRDefault="6A2ADE55" w14:paraId="5032C0D2" w14:textId="72C6EF15">
      <w:pPr>
        <w:pStyle w:val="Heading1"/>
        <w:rPr>
          <w:b w:val="0"/>
          <w:bCs w:val="0"/>
          <w:sz w:val="24"/>
          <w:szCs w:val="24"/>
        </w:rPr>
      </w:pPr>
      <w:bookmarkStart w:name="_Toc203393980" w:id="96"/>
      <w:r w:rsidRPr="1EA68074">
        <w:t>1</w:t>
      </w:r>
      <w:r w:rsidRPr="1EA68074" w:rsidR="6756B11E">
        <w:rPr>
          <w:b w:val="0"/>
          <w:bCs w:val="0"/>
          <w:sz w:val="24"/>
          <w:szCs w:val="24"/>
        </w:rPr>
        <w:t>.</w:t>
      </w:r>
      <w:r w:rsidRPr="1EA68074">
        <w:rPr>
          <w:b w:val="0"/>
          <w:bCs w:val="0"/>
          <w:sz w:val="24"/>
          <w:szCs w:val="24"/>
        </w:rPr>
        <w:t xml:space="preserve">    </w:t>
      </w:r>
      <w:r w:rsidRPr="1EA68074" w:rsidR="5014372D">
        <w:rPr>
          <w:b w:val="0"/>
          <w:bCs w:val="0"/>
          <w:sz w:val="24"/>
          <w:szCs w:val="24"/>
        </w:rPr>
        <w:t>Learner Support</w:t>
      </w:r>
      <w:r w:rsidRPr="1EA68074">
        <w:rPr>
          <w:b w:val="0"/>
          <w:bCs w:val="0"/>
          <w:sz w:val="24"/>
          <w:szCs w:val="24"/>
        </w:rPr>
        <w:t xml:space="preserve"> </w:t>
      </w:r>
      <w:r w:rsidRPr="1EA68074" w:rsidR="13B30790">
        <w:rPr>
          <w:b w:val="0"/>
          <w:bCs w:val="0"/>
          <w:sz w:val="24"/>
          <w:szCs w:val="24"/>
        </w:rPr>
        <w:t>(</w:t>
      </w:r>
      <w:r w:rsidRPr="1EA68074" w:rsidR="2E65E139">
        <w:rPr>
          <w:b w:val="0"/>
          <w:bCs w:val="0"/>
          <w:sz w:val="24"/>
          <w:szCs w:val="24"/>
        </w:rPr>
        <w:t xml:space="preserve">19+ </w:t>
      </w:r>
      <w:r w:rsidRPr="1EA68074" w:rsidR="4B9A9D5C">
        <w:rPr>
          <w:b w:val="0"/>
          <w:bCs w:val="0"/>
          <w:sz w:val="24"/>
          <w:szCs w:val="24"/>
        </w:rPr>
        <w:t>b</w:t>
      </w:r>
      <w:r w:rsidRPr="1EA68074" w:rsidR="2E65E139">
        <w:rPr>
          <w:b w:val="0"/>
          <w:bCs w:val="0"/>
          <w:sz w:val="24"/>
          <w:szCs w:val="24"/>
        </w:rPr>
        <w:t>ursary</w:t>
      </w:r>
      <w:r w:rsidRPr="1EA68074" w:rsidR="13B30790">
        <w:rPr>
          <w:b w:val="0"/>
          <w:bCs w:val="0"/>
          <w:sz w:val="24"/>
          <w:szCs w:val="24"/>
        </w:rPr>
        <w:t>)</w:t>
      </w:r>
      <w:bookmarkEnd w:id="96"/>
    </w:p>
    <w:p w:rsidRPr="00E227BD" w:rsidR="6DBF5663" w:rsidP="271E7772" w:rsidRDefault="6DBF5663" w14:paraId="785B7FB9" w14:textId="40E627BF">
      <w:pPr>
        <w:spacing w:line="276" w:lineRule="auto"/>
        <w:rPr>
          <w:b/>
          <w:bCs/>
          <w:sz w:val="20"/>
          <w:szCs w:val="20"/>
        </w:rPr>
      </w:pPr>
    </w:p>
    <w:p w:rsidRPr="00E227BD" w:rsidR="6DBF5663" w:rsidP="271E7772" w:rsidRDefault="32C08CE2" w14:paraId="19F69382" w14:textId="25E09528">
      <w:pPr>
        <w:spacing w:line="276" w:lineRule="auto"/>
        <w:jc w:val="both"/>
        <w:rPr>
          <w:sz w:val="20"/>
          <w:szCs w:val="20"/>
        </w:rPr>
      </w:pPr>
      <w:r w:rsidRPr="00E227BD">
        <w:rPr>
          <w:sz w:val="20"/>
          <w:szCs w:val="20"/>
        </w:rPr>
        <w:t xml:space="preserve">The Learner Support bursary provides financial support to help students overcome the specific </w:t>
      </w:r>
      <w:r w:rsidRPr="00E227BD" w:rsidR="7FE7A092">
        <w:rPr>
          <w:sz w:val="20"/>
          <w:szCs w:val="20"/>
        </w:rPr>
        <w:t>financial</w:t>
      </w:r>
      <w:r w:rsidRPr="00E227BD">
        <w:rPr>
          <w:sz w:val="20"/>
          <w:szCs w:val="20"/>
        </w:rPr>
        <w:t xml:space="preserve"> barriers to accessing college so they can rem</w:t>
      </w:r>
      <w:r w:rsidRPr="00E227BD" w:rsidR="47A951C5">
        <w:rPr>
          <w:sz w:val="20"/>
          <w:szCs w:val="20"/>
        </w:rPr>
        <w:t>ain and succeed on their course.</w:t>
      </w:r>
    </w:p>
    <w:p w:rsidRPr="00E227BD" w:rsidR="6DBF5663" w:rsidP="271E7772" w:rsidRDefault="6DBF5663" w14:paraId="2731EE64" w14:textId="2FCDBA98">
      <w:pPr>
        <w:spacing w:line="276" w:lineRule="auto"/>
        <w:jc w:val="both"/>
        <w:rPr>
          <w:sz w:val="20"/>
          <w:szCs w:val="20"/>
        </w:rPr>
      </w:pPr>
    </w:p>
    <w:p w:rsidRPr="00E227BD" w:rsidR="6DBF5663" w:rsidP="271E7772" w:rsidRDefault="52F11885" w14:paraId="02026D16" w14:textId="32AF9BF5">
      <w:pPr>
        <w:spacing w:line="276" w:lineRule="auto"/>
        <w:jc w:val="both"/>
        <w:rPr>
          <w:sz w:val="20"/>
          <w:szCs w:val="20"/>
        </w:rPr>
      </w:pPr>
      <w:r w:rsidRPr="4A4835E9">
        <w:rPr>
          <w:sz w:val="20"/>
          <w:szCs w:val="20"/>
        </w:rPr>
        <w:t>The bursary can be used for essential items the student would otherwise need to pay for to participate in the course. It can help with costs such as travel, childcare whilst at college or timetabled placements, essential books and equipment, and university</w:t>
      </w:r>
      <w:r w:rsidRPr="4A4835E9" w:rsidR="17F169E9">
        <w:rPr>
          <w:sz w:val="20"/>
          <w:szCs w:val="20"/>
        </w:rPr>
        <w:t xml:space="preserve"> </w:t>
      </w:r>
      <w:r w:rsidRPr="4A4835E9" w:rsidR="2092996F">
        <w:rPr>
          <w:sz w:val="20"/>
          <w:szCs w:val="20"/>
        </w:rPr>
        <w:t>applications</w:t>
      </w:r>
      <w:r w:rsidRPr="4A4835E9" w:rsidR="0E3CFF93">
        <w:rPr>
          <w:sz w:val="20"/>
          <w:szCs w:val="20"/>
        </w:rPr>
        <w:t xml:space="preserve"> (funds dependent)</w:t>
      </w:r>
      <w:r w:rsidRPr="4A4835E9">
        <w:rPr>
          <w:sz w:val="20"/>
          <w:szCs w:val="20"/>
        </w:rPr>
        <w:t xml:space="preserve"> interviews/open events (restrictions apply).</w:t>
      </w:r>
    </w:p>
    <w:p w:rsidRPr="00E227BD" w:rsidR="6DBF5663" w:rsidP="271E7772" w:rsidRDefault="6DBF5663" w14:paraId="27847A97" w14:textId="69F91B14">
      <w:pPr>
        <w:spacing w:line="276" w:lineRule="auto"/>
        <w:jc w:val="both"/>
        <w:rPr>
          <w:sz w:val="20"/>
          <w:szCs w:val="20"/>
        </w:rPr>
      </w:pPr>
    </w:p>
    <w:p w:rsidRPr="00E227BD" w:rsidR="6DBF5663" w:rsidP="271E7772" w:rsidRDefault="52F11885" w14:paraId="095EC83E" w14:textId="0717806E">
      <w:pPr>
        <w:spacing w:line="276" w:lineRule="auto"/>
        <w:jc w:val="both"/>
        <w:rPr>
          <w:sz w:val="20"/>
          <w:szCs w:val="20"/>
        </w:rPr>
      </w:pPr>
      <w:r w:rsidRPr="00E227BD">
        <w:rPr>
          <w:sz w:val="20"/>
          <w:szCs w:val="20"/>
        </w:rPr>
        <w:t xml:space="preserve">The bursary cannot be used to support students with any extra-curricular activities or for learning support such as mentoring, </w:t>
      </w:r>
      <w:bookmarkStart w:name="_Int_O2Y3vLtd" w:id="97"/>
      <w:r w:rsidRPr="00E227BD">
        <w:rPr>
          <w:sz w:val="20"/>
          <w:szCs w:val="20"/>
        </w:rPr>
        <w:t>tutoring</w:t>
      </w:r>
      <w:bookmarkEnd w:id="97"/>
      <w:r w:rsidRPr="00E227BD">
        <w:rPr>
          <w:sz w:val="20"/>
          <w:szCs w:val="20"/>
        </w:rPr>
        <w:t xml:space="preserve"> or counselling and cannot be used to support the household cost of living.</w:t>
      </w:r>
    </w:p>
    <w:p w:rsidRPr="00E227BD" w:rsidR="6DBF5663" w:rsidP="271E7772" w:rsidRDefault="6DBF5663" w14:paraId="05B3FBE4" w14:textId="59B80305">
      <w:pPr>
        <w:spacing w:line="276" w:lineRule="auto"/>
        <w:jc w:val="both"/>
        <w:rPr>
          <w:sz w:val="20"/>
          <w:szCs w:val="20"/>
        </w:rPr>
      </w:pPr>
    </w:p>
    <w:p w:rsidRPr="00E227BD" w:rsidR="26511065" w:rsidP="000D6160" w:rsidRDefault="5B6495CC" w14:paraId="6443C13E" w14:textId="07D45FC4">
      <w:pPr>
        <w:pStyle w:val="Heading2"/>
      </w:pPr>
      <w:bookmarkStart w:name="_Toc203393981" w:id="98"/>
      <w:r w:rsidRPr="00E227BD">
        <w:t>1.1</w:t>
      </w:r>
      <w:r w:rsidRPr="00E227BD" w:rsidR="3F5A7B20">
        <w:t xml:space="preserve">    </w:t>
      </w:r>
      <w:r w:rsidRPr="00E227BD" w:rsidR="26511065">
        <w:t>Eligibility</w:t>
      </w:r>
      <w:bookmarkEnd w:id="98"/>
    </w:p>
    <w:p w:rsidRPr="00E227BD" w:rsidR="00050898" w:rsidP="009070BA" w:rsidRDefault="00050898" w14:paraId="486DE1D6" w14:textId="65CA8BF8">
      <w:pPr>
        <w:spacing w:line="276" w:lineRule="auto"/>
        <w:rPr>
          <w:b/>
          <w:bCs/>
          <w:sz w:val="20"/>
          <w:szCs w:val="20"/>
        </w:rPr>
      </w:pPr>
    </w:p>
    <w:p w:rsidRPr="00E227BD" w:rsidR="26511065" w:rsidP="6DBF5663" w:rsidRDefault="26511065" w14:paraId="77513987" w14:textId="786CF925">
      <w:pPr>
        <w:spacing w:line="276" w:lineRule="auto"/>
        <w:jc w:val="both"/>
        <w:rPr>
          <w:sz w:val="20"/>
          <w:szCs w:val="20"/>
        </w:rPr>
      </w:pPr>
      <w:r w:rsidRPr="00E227BD">
        <w:rPr>
          <w:sz w:val="20"/>
          <w:szCs w:val="20"/>
        </w:rPr>
        <w:t>Financial eligibility is primarily based on the level of household income (including all benefits) as follows:</w:t>
      </w:r>
    </w:p>
    <w:p w:rsidRPr="00E227BD" w:rsidR="6DBF5663" w:rsidP="6DBF5663" w:rsidRDefault="6DBF5663" w14:paraId="673C0D29" w14:textId="52357D2E">
      <w:pPr>
        <w:spacing w:line="276" w:lineRule="auto"/>
        <w:jc w:val="both"/>
        <w:rPr>
          <w:sz w:val="20"/>
          <w:szCs w:val="20"/>
        </w:rPr>
      </w:pPr>
    </w:p>
    <w:p w:rsidRPr="00E227BD" w:rsidR="0763EBFE" w:rsidP="271E7772" w:rsidRDefault="5230B51D" w14:paraId="0FDB39C4" w14:textId="38AC5578">
      <w:pPr>
        <w:pStyle w:val="ListParagraph"/>
        <w:numPr>
          <w:ilvl w:val="0"/>
          <w:numId w:val="9"/>
        </w:numPr>
        <w:spacing w:line="276" w:lineRule="auto"/>
        <w:rPr>
          <w:sz w:val="20"/>
          <w:szCs w:val="20"/>
        </w:rPr>
      </w:pPr>
      <w:r w:rsidRPr="4A4835E9">
        <w:rPr>
          <w:sz w:val="20"/>
          <w:szCs w:val="20"/>
        </w:rPr>
        <w:t>For single people</w:t>
      </w:r>
      <w:r w:rsidRPr="4A4835E9" w:rsidR="5525266F">
        <w:rPr>
          <w:sz w:val="20"/>
          <w:szCs w:val="20"/>
        </w:rPr>
        <w:t xml:space="preserve"> </w:t>
      </w:r>
      <w:r w:rsidRPr="4A4835E9" w:rsidR="72A3A20D">
        <w:rPr>
          <w:sz w:val="20"/>
          <w:szCs w:val="20"/>
        </w:rPr>
        <w:t xml:space="preserve">- </w:t>
      </w:r>
      <w:r w:rsidRPr="4A4835E9" w:rsidR="09B1AD65">
        <w:rPr>
          <w:sz w:val="20"/>
          <w:szCs w:val="20"/>
        </w:rPr>
        <w:t>net</w:t>
      </w:r>
      <w:r w:rsidRPr="4A4835E9" w:rsidR="705E5A32">
        <w:rPr>
          <w:sz w:val="20"/>
          <w:szCs w:val="20"/>
        </w:rPr>
        <w:t xml:space="preserve"> income up to </w:t>
      </w:r>
      <w:r w:rsidRPr="4A4835E9" w:rsidR="07E477CD">
        <w:rPr>
          <w:sz w:val="20"/>
          <w:szCs w:val="20"/>
        </w:rPr>
        <w:t>£</w:t>
      </w:r>
      <w:r w:rsidRPr="4A4835E9" w:rsidR="3330A8E1">
        <w:rPr>
          <w:sz w:val="20"/>
          <w:szCs w:val="20"/>
        </w:rPr>
        <w:t>2</w:t>
      </w:r>
      <w:r w:rsidR="00540A1E">
        <w:rPr>
          <w:sz w:val="20"/>
          <w:szCs w:val="20"/>
        </w:rPr>
        <w:t>7</w:t>
      </w:r>
      <w:r w:rsidRPr="4A4835E9" w:rsidR="3330A8E1">
        <w:rPr>
          <w:sz w:val="20"/>
          <w:szCs w:val="20"/>
        </w:rPr>
        <w:t>,000</w:t>
      </w:r>
      <w:r w:rsidRPr="4A4835E9" w:rsidR="673BC336">
        <w:rPr>
          <w:sz w:val="20"/>
          <w:szCs w:val="20"/>
        </w:rPr>
        <w:t xml:space="preserve"> pa</w:t>
      </w:r>
    </w:p>
    <w:p w:rsidRPr="00E227BD" w:rsidR="0763EBFE" w:rsidP="271E7772" w:rsidRDefault="07E477CD" w14:paraId="313BC179" w14:textId="2767CCD5">
      <w:pPr>
        <w:pStyle w:val="ListParagraph"/>
        <w:numPr>
          <w:ilvl w:val="0"/>
          <w:numId w:val="9"/>
        </w:numPr>
        <w:spacing w:line="276" w:lineRule="auto"/>
        <w:jc w:val="both"/>
        <w:rPr>
          <w:sz w:val="20"/>
          <w:szCs w:val="20"/>
        </w:rPr>
      </w:pPr>
      <w:r w:rsidRPr="4A4835E9">
        <w:rPr>
          <w:sz w:val="20"/>
          <w:szCs w:val="20"/>
        </w:rPr>
        <w:t>For</w:t>
      </w:r>
      <w:r w:rsidRPr="4A4835E9" w:rsidR="0C90B954">
        <w:rPr>
          <w:sz w:val="20"/>
          <w:szCs w:val="20"/>
        </w:rPr>
        <w:t xml:space="preserve"> </w:t>
      </w:r>
      <w:r w:rsidRPr="4A4835E9" w:rsidR="3166769E">
        <w:rPr>
          <w:sz w:val="20"/>
          <w:szCs w:val="20"/>
        </w:rPr>
        <w:t>single parents</w:t>
      </w:r>
      <w:r w:rsidRPr="4A4835E9" w:rsidR="713195DE">
        <w:rPr>
          <w:sz w:val="20"/>
          <w:szCs w:val="20"/>
        </w:rPr>
        <w:t xml:space="preserve">, </w:t>
      </w:r>
      <w:bookmarkStart w:name="_Int_Y91vyBuc" w:id="99"/>
      <w:r w:rsidRPr="4A4835E9" w:rsidR="713195DE">
        <w:rPr>
          <w:sz w:val="20"/>
          <w:szCs w:val="20"/>
        </w:rPr>
        <w:t>couples</w:t>
      </w:r>
      <w:bookmarkEnd w:id="99"/>
      <w:r w:rsidRPr="4A4835E9" w:rsidR="3166769E">
        <w:rPr>
          <w:sz w:val="20"/>
          <w:szCs w:val="20"/>
        </w:rPr>
        <w:t xml:space="preserve"> or </w:t>
      </w:r>
      <w:r w:rsidRPr="4A4835E9">
        <w:rPr>
          <w:sz w:val="20"/>
          <w:szCs w:val="20"/>
        </w:rPr>
        <w:t>families</w:t>
      </w:r>
      <w:r w:rsidRPr="4A4835E9" w:rsidR="1F93FA18">
        <w:rPr>
          <w:sz w:val="20"/>
          <w:szCs w:val="20"/>
        </w:rPr>
        <w:t xml:space="preserve"> - net income up to</w:t>
      </w:r>
      <w:r w:rsidRPr="4A4835E9">
        <w:rPr>
          <w:sz w:val="20"/>
          <w:szCs w:val="20"/>
        </w:rPr>
        <w:t xml:space="preserve"> </w:t>
      </w:r>
      <w:r w:rsidRPr="4A4835E9" w:rsidR="4F02A689">
        <w:rPr>
          <w:sz w:val="20"/>
          <w:szCs w:val="20"/>
        </w:rPr>
        <w:t>£</w:t>
      </w:r>
      <w:r w:rsidRPr="4A4835E9" w:rsidR="13A973A2">
        <w:rPr>
          <w:sz w:val="20"/>
          <w:szCs w:val="20"/>
        </w:rPr>
        <w:t>3</w:t>
      </w:r>
      <w:r w:rsidR="00540A1E">
        <w:rPr>
          <w:sz w:val="20"/>
          <w:szCs w:val="20"/>
        </w:rPr>
        <w:t>2</w:t>
      </w:r>
      <w:r w:rsidRPr="4A4835E9" w:rsidR="13A973A2">
        <w:rPr>
          <w:sz w:val="20"/>
          <w:szCs w:val="20"/>
        </w:rPr>
        <w:t>,000</w:t>
      </w:r>
      <w:r w:rsidRPr="4A4835E9" w:rsidR="11870FF7">
        <w:rPr>
          <w:sz w:val="20"/>
          <w:szCs w:val="20"/>
        </w:rPr>
        <w:t xml:space="preserve"> </w:t>
      </w:r>
      <w:r w:rsidRPr="4A4835E9" w:rsidR="1673F580">
        <w:rPr>
          <w:sz w:val="20"/>
          <w:szCs w:val="20"/>
        </w:rPr>
        <w:t>pa</w:t>
      </w:r>
      <w:r w:rsidRPr="4A4835E9" w:rsidR="0DCEA8C2">
        <w:rPr>
          <w:sz w:val="20"/>
          <w:szCs w:val="20"/>
        </w:rPr>
        <w:t xml:space="preserve"> </w:t>
      </w:r>
    </w:p>
    <w:p w:rsidRPr="00E227BD" w:rsidR="5C635F84" w:rsidP="56234B2C" w:rsidRDefault="5C635F84" w14:paraId="1590EB01" w14:textId="0CCEFD2C">
      <w:pPr>
        <w:spacing w:line="276" w:lineRule="auto"/>
        <w:jc w:val="both"/>
        <w:rPr>
          <w:color w:val="FF0000"/>
          <w:sz w:val="20"/>
          <w:szCs w:val="20"/>
        </w:rPr>
      </w:pPr>
    </w:p>
    <w:p w:rsidRPr="00E227BD" w:rsidR="003E3668" w:rsidP="000D6160" w:rsidRDefault="54374E65" w14:paraId="384B32C6" w14:textId="63A5D77C">
      <w:pPr>
        <w:pStyle w:val="Heading2"/>
      </w:pPr>
      <w:bookmarkStart w:name="_Toc203393982" w:id="100"/>
      <w:r w:rsidRPr="00E227BD">
        <w:t>1.2</w:t>
      </w:r>
      <w:r w:rsidRPr="00E227BD" w:rsidR="3E26CD55">
        <w:t xml:space="preserve">     Awards</w:t>
      </w:r>
      <w:bookmarkEnd w:id="100"/>
    </w:p>
    <w:p w:rsidRPr="00E227BD" w:rsidR="6DBF5663" w:rsidP="271E7772" w:rsidRDefault="6DBF5663" w14:paraId="0181B13A" w14:textId="53D902BE">
      <w:pPr>
        <w:spacing w:line="276" w:lineRule="auto"/>
        <w:rPr>
          <w:b/>
          <w:bCs/>
          <w:sz w:val="20"/>
          <w:szCs w:val="20"/>
        </w:rPr>
      </w:pPr>
    </w:p>
    <w:p w:rsidRPr="00E227BD" w:rsidR="003E3668" w:rsidP="271E7772" w:rsidRDefault="700F0B5A" w14:paraId="2068C9C6" w14:textId="613DE5C6">
      <w:pPr>
        <w:spacing w:line="276" w:lineRule="auto"/>
        <w:jc w:val="both"/>
        <w:rPr>
          <w:sz w:val="20"/>
          <w:szCs w:val="20"/>
        </w:rPr>
      </w:pPr>
      <w:r w:rsidRPr="00E227BD">
        <w:rPr>
          <w:sz w:val="20"/>
          <w:szCs w:val="20"/>
        </w:rPr>
        <w:t>All awards are based on individual circumstances and actual financial need</w:t>
      </w:r>
      <w:r w:rsidRPr="00E227BD" w:rsidR="45C07FD0">
        <w:rPr>
          <w:sz w:val="20"/>
          <w:szCs w:val="20"/>
        </w:rPr>
        <w:t>.</w:t>
      </w:r>
    </w:p>
    <w:p w:rsidRPr="00E227BD" w:rsidR="271E7772" w:rsidP="271E7772" w:rsidRDefault="271E7772" w14:paraId="5D7A019F" w14:textId="6AD7E511">
      <w:pPr>
        <w:spacing w:line="276" w:lineRule="auto"/>
        <w:jc w:val="both"/>
        <w:rPr>
          <w:sz w:val="20"/>
          <w:szCs w:val="20"/>
        </w:rPr>
      </w:pPr>
    </w:p>
    <w:p w:rsidRPr="00E227BD" w:rsidR="3E26CD55" w:rsidP="271E7772" w:rsidRDefault="3E26CD55" w14:paraId="434DF757" w14:textId="52D13A6B">
      <w:pPr>
        <w:spacing w:line="276" w:lineRule="auto"/>
        <w:rPr>
          <w:sz w:val="20"/>
          <w:szCs w:val="20"/>
        </w:rPr>
      </w:pPr>
      <w:r w:rsidRPr="4A4835E9">
        <w:rPr>
          <w:sz w:val="20"/>
          <w:szCs w:val="20"/>
        </w:rPr>
        <w:t xml:space="preserve">In the academic year </w:t>
      </w:r>
      <w:r w:rsidRPr="3BC47467" w:rsidR="366A499E">
        <w:rPr>
          <w:sz w:val="20"/>
          <w:szCs w:val="20"/>
        </w:rPr>
        <w:t>2025</w:t>
      </w:r>
      <w:r w:rsidRPr="4A4835E9" w:rsidR="41EAABCA">
        <w:rPr>
          <w:sz w:val="20"/>
          <w:szCs w:val="20"/>
        </w:rPr>
        <w:t>-26</w:t>
      </w:r>
      <w:r w:rsidRPr="4A4835E9">
        <w:rPr>
          <w:sz w:val="20"/>
          <w:szCs w:val="20"/>
        </w:rPr>
        <w:t xml:space="preserve">, the bursary awards will support students </w:t>
      </w:r>
      <w:r w:rsidRPr="4A4835E9" w:rsidR="4258659D">
        <w:rPr>
          <w:sz w:val="20"/>
          <w:szCs w:val="20"/>
        </w:rPr>
        <w:t>as follows:</w:t>
      </w:r>
      <w:r w:rsidRPr="4A4835E9">
        <w:rPr>
          <w:sz w:val="20"/>
          <w:szCs w:val="20"/>
        </w:rPr>
        <w:t xml:space="preserve"> </w:t>
      </w:r>
    </w:p>
    <w:p w:rsidRPr="00E227BD" w:rsidR="271E7772" w:rsidP="271E7772" w:rsidRDefault="271E7772" w14:paraId="653B51F4" w14:textId="5D8D9F44">
      <w:pPr>
        <w:spacing w:line="276" w:lineRule="auto"/>
        <w:rPr>
          <w:sz w:val="20"/>
          <w:szCs w:val="20"/>
        </w:rPr>
      </w:pPr>
    </w:p>
    <w:tbl>
      <w:tblPr>
        <w:tblStyle w:val="TableGrid"/>
        <w:tblW w:w="9126"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092"/>
        <w:gridCol w:w="1455"/>
        <w:gridCol w:w="1847"/>
        <w:gridCol w:w="1866"/>
        <w:gridCol w:w="1377"/>
        <w:gridCol w:w="1489"/>
      </w:tblGrid>
      <w:tr w:rsidRPr="00E227BD" w:rsidR="0426C955" w:rsidTr="74F4435F" w14:paraId="2A97E999" w14:textId="77777777">
        <w:trPr>
          <w:trHeight w:val="300"/>
        </w:trPr>
        <w:tc>
          <w:tcPr>
            <w:tcW w:w="1092" w:type="dxa"/>
            <w:tcMar>
              <w:left w:w="105" w:type="dxa"/>
              <w:right w:w="105" w:type="dxa"/>
            </w:tcMar>
          </w:tcPr>
          <w:p w:rsidRPr="00E227BD" w:rsidR="0426C955" w:rsidP="271E7772" w:rsidRDefault="4AFF2CFF" w14:paraId="59EA02D9" w14:textId="6183E578">
            <w:pPr>
              <w:spacing w:line="276" w:lineRule="auto"/>
              <w:ind w:right="-144"/>
              <w:rPr>
                <w:b/>
                <w:bCs/>
                <w:color w:val="000000" w:themeColor="text1"/>
                <w:sz w:val="20"/>
                <w:szCs w:val="20"/>
              </w:rPr>
            </w:pPr>
            <w:r w:rsidRPr="00E227BD">
              <w:rPr>
                <w:b/>
                <w:bCs/>
                <w:color w:val="000000" w:themeColor="text1"/>
                <w:sz w:val="20"/>
                <w:szCs w:val="20"/>
              </w:rPr>
              <w:t>Type of Support</w:t>
            </w:r>
          </w:p>
        </w:tc>
        <w:tc>
          <w:tcPr>
            <w:tcW w:w="1455" w:type="dxa"/>
            <w:tcMar>
              <w:left w:w="105" w:type="dxa"/>
              <w:right w:w="105" w:type="dxa"/>
            </w:tcMar>
          </w:tcPr>
          <w:p w:rsidRPr="00E227BD" w:rsidR="0426C955" w:rsidP="271E7772" w:rsidRDefault="4AFF2CFF" w14:paraId="54FB959C" w14:textId="23C6148A">
            <w:pPr>
              <w:spacing w:line="276" w:lineRule="auto"/>
              <w:ind w:right="-144"/>
              <w:rPr>
                <w:b/>
                <w:bCs/>
                <w:color w:val="000000" w:themeColor="text1"/>
                <w:sz w:val="20"/>
                <w:szCs w:val="20"/>
              </w:rPr>
            </w:pPr>
            <w:r w:rsidRPr="00E227BD">
              <w:rPr>
                <w:b/>
                <w:bCs/>
                <w:color w:val="000000" w:themeColor="text1"/>
                <w:sz w:val="20"/>
                <w:szCs w:val="20"/>
              </w:rPr>
              <w:t>Books, Equipment, Uniform</w:t>
            </w:r>
          </w:p>
        </w:tc>
        <w:tc>
          <w:tcPr>
            <w:tcW w:w="1847" w:type="dxa"/>
            <w:tcMar>
              <w:left w:w="105" w:type="dxa"/>
              <w:right w:w="105" w:type="dxa"/>
            </w:tcMar>
          </w:tcPr>
          <w:p w:rsidRPr="00E227BD" w:rsidR="0426C955" w:rsidP="271E7772" w:rsidRDefault="0973B5F2" w14:paraId="50BB1B11" w14:textId="34030133">
            <w:pPr>
              <w:spacing w:line="276" w:lineRule="auto"/>
              <w:ind w:right="-144"/>
              <w:rPr>
                <w:b/>
                <w:bCs/>
                <w:color w:val="000000" w:themeColor="text1"/>
                <w:sz w:val="20"/>
                <w:szCs w:val="20"/>
              </w:rPr>
            </w:pPr>
            <w:r w:rsidRPr="4A4835E9">
              <w:rPr>
                <w:b/>
                <w:bCs/>
                <w:color w:val="000000" w:themeColor="text1"/>
                <w:sz w:val="20"/>
                <w:szCs w:val="20"/>
              </w:rPr>
              <w:t>Travel (for all students living more than 1 mile</w:t>
            </w:r>
            <w:r w:rsidRPr="4A4835E9" w:rsidR="3F03E319">
              <w:rPr>
                <w:b/>
                <w:bCs/>
                <w:color w:val="000000" w:themeColor="text1"/>
                <w:sz w:val="20"/>
                <w:szCs w:val="20"/>
              </w:rPr>
              <w:t xml:space="preserve"> walking distance</w:t>
            </w:r>
            <w:r w:rsidRPr="4A4835E9">
              <w:rPr>
                <w:b/>
                <w:bCs/>
                <w:color w:val="000000" w:themeColor="text1"/>
                <w:sz w:val="20"/>
                <w:szCs w:val="20"/>
              </w:rPr>
              <w:t xml:space="preserve"> from college</w:t>
            </w:r>
            <w:r w:rsidRPr="4A4835E9" w:rsidR="4D7E6D24">
              <w:rPr>
                <w:b/>
                <w:bCs/>
                <w:color w:val="000000" w:themeColor="text1"/>
                <w:sz w:val="20"/>
                <w:szCs w:val="20"/>
              </w:rPr>
              <w:t>)</w:t>
            </w:r>
          </w:p>
        </w:tc>
        <w:tc>
          <w:tcPr>
            <w:tcW w:w="1866" w:type="dxa"/>
            <w:tcMar>
              <w:left w:w="105" w:type="dxa"/>
              <w:right w:w="105" w:type="dxa"/>
            </w:tcMar>
          </w:tcPr>
          <w:p w:rsidRPr="00E227BD" w:rsidR="0426C955" w:rsidP="271E7772" w:rsidRDefault="76F48126" w14:paraId="0700DADC" w14:textId="2787711F">
            <w:pPr>
              <w:spacing w:line="276" w:lineRule="auto"/>
              <w:ind w:right="-144"/>
              <w:rPr>
                <w:b/>
                <w:bCs/>
                <w:color w:val="000000" w:themeColor="text1"/>
                <w:sz w:val="20"/>
                <w:szCs w:val="20"/>
              </w:rPr>
            </w:pPr>
            <w:r w:rsidRPr="00E227BD">
              <w:rPr>
                <w:b/>
                <w:bCs/>
                <w:sz w:val="20"/>
                <w:szCs w:val="20"/>
              </w:rPr>
              <w:t>Childcare</w:t>
            </w:r>
          </w:p>
          <w:p w:rsidRPr="00E227BD" w:rsidR="0426C955" w:rsidP="271E7772" w:rsidRDefault="76F48126" w14:paraId="236FA435" w14:textId="3EA30F85">
            <w:pPr>
              <w:spacing w:line="276" w:lineRule="auto"/>
              <w:ind w:right="-144"/>
              <w:rPr>
                <w:b/>
                <w:bCs/>
                <w:color w:val="000000" w:themeColor="text1"/>
                <w:sz w:val="20"/>
                <w:szCs w:val="20"/>
                <w:lang w:val="en-US"/>
              </w:rPr>
            </w:pPr>
            <w:r w:rsidRPr="00E227BD">
              <w:rPr>
                <w:b/>
                <w:bCs/>
                <w:sz w:val="20"/>
                <w:szCs w:val="20"/>
              </w:rPr>
              <w:t>(on timetabled days)</w:t>
            </w:r>
          </w:p>
        </w:tc>
        <w:tc>
          <w:tcPr>
            <w:tcW w:w="1377" w:type="dxa"/>
            <w:tcMar>
              <w:left w:w="105" w:type="dxa"/>
              <w:right w:w="105" w:type="dxa"/>
            </w:tcMar>
          </w:tcPr>
          <w:p w:rsidR="4D58A7CC" w:rsidP="4A4835E9" w:rsidRDefault="4D58A7CC" w14:paraId="184E19A1" w14:textId="203548BA">
            <w:pPr>
              <w:spacing w:line="276" w:lineRule="auto"/>
              <w:rPr>
                <w:b/>
                <w:bCs/>
                <w:sz w:val="20"/>
                <w:szCs w:val="20"/>
              </w:rPr>
            </w:pPr>
            <w:r w:rsidRPr="4A4835E9">
              <w:rPr>
                <w:b/>
                <w:bCs/>
                <w:sz w:val="20"/>
                <w:szCs w:val="20"/>
              </w:rPr>
              <w:t>UCAS application</w:t>
            </w:r>
            <w:r w:rsidRPr="4A4835E9" w:rsidR="4473CDB9">
              <w:rPr>
                <w:b/>
                <w:bCs/>
                <w:sz w:val="20"/>
                <w:szCs w:val="20"/>
              </w:rPr>
              <w:t xml:space="preserve"> fee</w:t>
            </w:r>
          </w:p>
        </w:tc>
        <w:tc>
          <w:tcPr>
            <w:tcW w:w="1489" w:type="dxa"/>
            <w:tcMar>
              <w:left w:w="105" w:type="dxa"/>
              <w:right w:w="105" w:type="dxa"/>
            </w:tcMar>
          </w:tcPr>
          <w:p w:rsidRPr="00E227BD" w:rsidR="0426C955" w:rsidP="271E7772" w:rsidRDefault="0973B5F2" w14:paraId="4CC14162" w14:textId="3E808236">
            <w:pPr>
              <w:spacing w:line="276" w:lineRule="auto"/>
              <w:ind w:right="-144"/>
              <w:rPr>
                <w:b/>
                <w:bCs/>
                <w:color w:val="000000" w:themeColor="text1"/>
                <w:sz w:val="20"/>
                <w:szCs w:val="20"/>
              </w:rPr>
            </w:pPr>
            <w:r w:rsidRPr="4A4835E9">
              <w:rPr>
                <w:b/>
                <w:bCs/>
                <w:color w:val="000000" w:themeColor="text1"/>
                <w:sz w:val="20"/>
                <w:szCs w:val="20"/>
              </w:rPr>
              <w:t>University open day trips</w:t>
            </w:r>
            <w:r w:rsidRPr="4A4835E9" w:rsidR="0D2D8761">
              <w:rPr>
                <w:b/>
                <w:bCs/>
                <w:color w:val="000000" w:themeColor="text1"/>
                <w:sz w:val="20"/>
                <w:szCs w:val="20"/>
              </w:rPr>
              <w:t xml:space="preserve">, </w:t>
            </w:r>
            <w:r w:rsidRPr="3BC47467" w:rsidR="7B909330">
              <w:rPr>
                <w:b/>
                <w:bCs/>
                <w:color w:val="000000" w:themeColor="text1"/>
                <w:sz w:val="20"/>
                <w:szCs w:val="20"/>
              </w:rPr>
              <w:t>i</w:t>
            </w:r>
            <w:r w:rsidRPr="3BC47467" w:rsidR="526B9343">
              <w:rPr>
                <w:b/>
                <w:bCs/>
                <w:color w:val="000000" w:themeColor="text1"/>
                <w:sz w:val="20"/>
                <w:szCs w:val="20"/>
              </w:rPr>
              <w:t>nterviews</w:t>
            </w:r>
            <w:r w:rsidRPr="4A4835E9" w:rsidR="7E855512">
              <w:rPr>
                <w:b/>
                <w:bCs/>
                <w:color w:val="000000" w:themeColor="text1"/>
                <w:sz w:val="20"/>
                <w:szCs w:val="20"/>
              </w:rPr>
              <w:t xml:space="preserve"> and auditions</w:t>
            </w:r>
          </w:p>
        </w:tc>
      </w:tr>
      <w:tr w:rsidRPr="00E227BD" w:rsidR="0426C955" w:rsidTr="74F4435F" w14:paraId="2512EBDD" w14:textId="77777777">
        <w:trPr>
          <w:trHeight w:val="300"/>
        </w:trPr>
        <w:tc>
          <w:tcPr>
            <w:tcW w:w="1092" w:type="dxa"/>
            <w:tcMar>
              <w:left w:w="105" w:type="dxa"/>
              <w:right w:w="105" w:type="dxa"/>
            </w:tcMar>
          </w:tcPr>
          <w:p w:rsidRPr="00E227BD" w:rsidR="0426C955" w:rsidP="0426C955" w:rsidRDefault="0426C955" w14:paraId="5EFEE667" w14:textId="4FAA66F3">
            <w:pPr>
              <w:spacing w:line="276" w:lineRule="auto"/>
              <w:ind w:right="-144"/>
              <w:rPr>
                <w:color w:val="000000" w:themeColor="text1"/>
                <w:sz w:val="20"/>
                <w:szCs w:val="20"/>
              </w:rPr>
            </w:pPr>
          </w:p>
          <w:p w:rsidRPr="00E227BD" w:rsidR="0426C955" w:rsidP="271E7772" w:rsidRDefault="4AFF2CFF" w14:paraId="7952A244" w14:textId="7CBF3EF5">
            <w:pPr>
              <w:spacing w:line="276" w:lineRule="auto"/>
              <w:ind w:right="-144"/>
              <w:rPr>
                <w:b/>
                <w:bCs/>
                <w:color w:val="000000" w:themeColor="text1"/>
                <w:sz w:val="20"/>
                <w:szCs w:val="20"/>
              </w:rPr>
            </w:pPr>
            <w:r w:rsidRPr="00E227BD">
              <w:rPr>
                <w:b/>
                <w:bCs/>
                <w:color w:val="000000" w:themeColor="text1"/>
                <w:sz w:val="20"/>
                <w:szCs w:val="20"/>
              </w:rPr>
              <w:t>Amount Covered</w:t>
            </w:r>
          </w:p>
        </w:tc>
        <w:tc>
          <w:tcPr>
            <w:tcW w:w="1455" w:type="dxa"/>
            <w:tcMar>
              <w:left w:w="105" w:type="dxa"/>
              <w:right w:w="105" w:type="dxa"/>
            </w:tcMar>
          </w:tcPr>
          <w:p w:rsidRPr="00E227BD" w:rsidR="0426C955" w:rsidP="0426C955" w:rsidRDefault="0426C955" w14:paraId="0B8E2DAE" w14:textId="0DF2524C">
            <w:pPr>
              <w:spacing w:line="276" w:lineRule="auto"/>
              <w:ind w:right="-144"/>
              <w:rPr>
                <w:color w:val="000000" w:themeColor="text1"/>
                <w:sz w:val="20"/>
                <w:szCs w:val="20"/>
              </w:rPr>
            </w:pPr>
          </w:p>
          <w:p w:rsidRPr="00E227BD" w:rsidR="0426C955" w:rsidP="56ABA3EC" w:rsidRDefault="4EC622AF" w14:paraId="77A57CB7" w14:textId="4298B7BA">
            <w:pPr>
              <w:spacing w:line="276" w:lineRule="auto"/>
              <w:ind w:right="-144"/>
              <w:rPr>
                <w:color w:val="000000" w:themeColor="text1"/>
                <w:sz w:val="20"/>
                <w:szCs w:val="20"/>
              </w:rPr>
            </w:pPr>
            <w:r w:rsidRPr="00E227BD">
              <w:rPr>
                <w:color w:val="000000" w:themeColor="text1"/>
                <w:sz w:val="20"/>
                <w:szCs w:val="20"/>
              </w:rPr>
              <w:t xml:space="preserve">Actual course costs as per </w:t>
            </w:r>
            <w:r w:rsidRPr="00E227BD">
              <w:rPr>
                <w:color w:val="000000" w:themeColor="text1"/>
                <w:sz w:val="20"/>
                <w:szCs w:val="20"/>
              </w:rPr>
              <w:t xml:space="preserve">listed on the website, supplied by academic </w:t>
            </w:r>
            <w:bookmarkStart w:name="_Int_KYqOVIld" w:id="101"/>
            <w:r w:rsidRPr="00E227BD">
              <w:rPr>
                <w:color w:val="000000" w:themeColor="text1"/>
                <w:sz w:val="20"/>
                <w:szCs w:val="20"/>
              </w:rPr>
              <w:t>staff</w:t>
            </w:r>
            <w:bookmarkEnd w:id="101"/>
            <w:r w:rsidRPr="00E227BD">
              <w:rPr>
                <w:color w:val="000000" w:themeColor="text1"/>
                <w:sz w:val="20"/>
                <w:szCs w:val="20"/>
              </w:rPr>
              <w:t xml:space="preserve"> or held within the Advice Shop.</w:t>
            </w:r>
          </w:p>
        </w:tc>
        <w:tc>
          <w:tcPr>
            <w:tcW w:w="1847" w:type="dxa"/>
            <w:tcMar>
              <w:left w:w="105" w:type="dxa"/>
              <w:right w:w="105" w:type="dxa"/>
            </w:tcMar>
          </w:tcPr>
          <w:p w:rsidRPr="00E227BD" w:rsidR="0426C955" w:rsidP="7DCDE864" w:rsidRDefault="0426C955" w14:paraId="30EA350B" w14:textId="00542FDD">
            <w:pPr>
              <w:spacing w:line="276" w:lineRule="auto"/>
              <w:ind w:right="-144"/>
              <w:rPr>
                <w:color w:val="000000" w:themeColor="text1"/>
                <w:sz w:val="20"/>
                <w:szCs w:val="20"/>
              </w:rPr>
            </w:pPr>
          </w:p>
          <w:p w:rsidRPr="00E227BD" w:rsidR="0426C955" w:rsidP="56234B2C" w:rsidRDefault="0426C955" w14:paraId="1D9F2C14" w14:textId="209DF734">
            <w:pPr>
              <w:spacing w:line="276" w:lineRule="auto"/>
              <w:ind w:right="-144"/>
              <w:rPr>
                <w:sz w:val="20"/>
                <w:szCs w:val="20"/>
              </w:rPr>
            </w:pPr>
          </w:p>
          <w:p w:rsidRPr="00E227BD" w:rsidR="0426C955" w:rsidRDefault="75243F12" w14:paraId="7BB1CA87" w14:textId="5F20BEBC">
            <w:pPr>
              <w:spacing w:line="276" w:lineRule="auto"/>
              <w:ind w:right="-144"/>
              <w:rPr>
                <w:color w:val="000000" w:themeColor="text1"/>
                <w:sz w:val="20"/>
                <w:szCs w:val="20"/>
              </w:rPr>
            </w:pPr>
            <w:r w:rsidRPr="0177AFD1">
              <w:rPr>
                <w:color w:val="000000" w:themeColor="text1"/>
                <w:sz w:val="20"/>
                <w:szCs w:val="20"/>
              </w:rPr>
              <w:t xml:space="preserve">Awarded the </w:t>
            </w:r>
            <w:r w:rsidRPr="0177AFD1">
              <w:rPr>
                <w:color w:val="000000" w:themeColor="text1"/>
                <w:sz w:val="20"/>
                <w:szCs w:val="20"/>
              </w:rPr>
              <w:t>cheapest form of travel per student</w:t>
            </w:r>
            <w:r w:rsidRPr="0177AFD1" w:rsidR="5E2DD497">
              <w:rPr>
                <w:color w:val="000000" w:themeColor="text1"/>
                <w:sz w:val="20"/>
                <w:szCs w:val="20"/>
              </w:rPr>
              <w:t>, per week</w:t>
            </w:r>
            <w:r w:rsidRPr="0177AFD1">
              <w:rPr>
                <w:color w:val="000000" w:themeColor="text1"/>
                <w:sz w:val="20"/>
                <w:szCs w:val="20"/>
              </w:rPr>
              <w:t xml:space="preserve"> (exceptional circumstances considered)</w:t>
            </w:r>
            <w:r w:rsidRPr="0177AFD1" w:rsidR="755F9DB0">
              <w:rPr>
                <w:color w:val="000000" w:themeColor="text1"/>
                <w:sz w:val="20"/>
                <w:szCs w:val="20"/>
              </w:rPr>
              <w:t xml:space="preserve">. Students who are awarded a Bus Pass will need to have their college ID with them on all journeys to avoid a fine </w:t>
            </w:r>
            <w:r w:rsidRPr="0177AFD1" w:rsidR="755F9DB0">
              <w:rPr>
                <w:b/>
                <w:bCs/>
                <w:color w:val="000000" w:themeColor="text1"/>
                <w:sz w:val="20"/>
                <w:szCs w:val="20"/>
              </w:rPr>
              <w:t>No</w:t>
            </w:r>
            <w:r w:rsidRPr="0177AFD1" w:rsidR="755F9DB0">
              <w:rPr>
                <w:color w:val="000000" w:themeColor="text1"/>
                <w:sz w:val="20"/>
                <w:szCs w:val="20"/>
              </w:rPr>
              <w:t xml:space="preserve"> </w:t>
            </w:r>
            <w:r w:rsidRPr="0177AFD1" w:rsidR="755F9DB0">
              <w:rPr>
                <w:b/>
                <w:bCs/>
                <w:color w:val="000000" w:themeColor="text1"/>
                <w:sz w:val="20"/>
                <w:szCs w:val="20"/>
              </w:rPr>
              <w:t>other form of identification</w:t>
            </w:r>
            <w:r w:rsidRPr="0177AFD1" w:rsidR="755F9DB0">
              <w:rPr>
                <w:color w:val="000000" w:themeColor="text1"/>
                <w:sz w:val="20"/>
                <w:szCs w:val="20"/>
              </w:rPr>
              <w:t xml:space="preserve"> will be sufficient.  </w:t>
            </w:r>
          </w:p>
        </w:tc>
        <w:tc>
          <w:tcPr>
            <w:tcW w:w="1866" w:type="dxa"/>
            <w:tcMar>
              <w:left w:w="105" w:type="dxa"/>
              <w:right w:w="105" w:type="dxa"/>
            </w:tcMar>
          </w:tcPr>
          <w:p w:rsidRPr="00E227BD" w:rsidR="0426C955" w:rsidP="0426C955" w:rsidRDefault="0426C955" w14:paraId="36D6E8A1" w14:textId="07F2A3B4">
            <w:pPr>
              <w:spacing w:line="276" w:lineRule="auto"/>
              <w:ind w:right="-144"/>
              <w:rPr>
                <w:color w:val="000000" w:themeColor="text1"/>
                <w:sz w:val="20"/>
                <w:szCs w:val="20"/>
              </w:rPr>
            </w:pPr>
          </w:p>
          <w:p w:rsidRPr="00E227BD" w:rsidR="0426C955" w:rsidP="56ABA3EC" w:rsidRDefault="202F5B90" w14:paraId="61F8C565" w14:textId="3A53BB4E">
            <w:pPr>
              <w:spacing w:line="276" w:lineRule="auto"/>
              <w:ind w:right="-144"/>
              <w:rPr>
                <w:color w:val="000000" w:themeColor="text1"/>
                <w:sz w:val="20"/>
                <w:szCs w:val="20"/>
              </w:rPr>
            </w:pPr>
            <w:r w:rsidRPr="00E227BD">
              <w:rPr>
                <w:sz w:val="20"/>
                <w:szCs w:val="20"/>
              </w:rPr>
              <w:t xml:space="preserve">Award offered once all other forms of </w:t>
            </w:r>
            <w:r w:rsidRPr="00E227BD">
              <w:rPr>
                <w:sz w:val="20"/>
                <w:szCs w:val="20"/>
              </w:rPr>
              <w:t xml:space="preserve">financial support have been accessed e.g. </w:t>
            </w:r>
            <w:r w:rsidRPr="00E227BD" w:rsidR="6530D906">
              <w:rPr>
                <w:sz w:val="20"/>
                <w:szCs w:val="20"/>
              </w:rPr>
              <w:t xml:space="preserve">Early Years funding, </w:t>
            </w:r>
            <w:bookmarkStart w:name="_Int_ECzgGxpy" w:id="102"/>
            <w:r w:rsidRPr="00E227BD" w:rsidR="2DFD8F95">
              <w:rPr>
                <w:sz w:val="20"/>
                <w:szCs w:val="20"/>
              </w:rPr>
              <w:t>UC</w:t>
            </w:r>
            <w:bookmarkEnd w:id="102"/>
            <w:r w:rsidRPr="00E227BD" w:rsidR="02B981AC">
              <w:rPr>
                <w:sz w:val="20"/>
                <w:szCs w:val="20"/>
              </w:rPr>
              <w:t xml:space="preserve"> etc</w:t>
            </w:r>
            <w:r w:rsidRPr="00E227BD">
              <w:rPr>
                <w:sz w:val="20"/>
                <w:szCs w:val="20"/>
              </w:rPr>
              <w:t xml:space="preserve">. Support only offered for when </w:t>
            </w:r>
          </w:p>
          <w:p w:rsidRPr="00E227BD" w:rsidR="0426C955" w:rsidP="7DCDE864" w:rsidRDefault="5158D4E2" w14:paraId="18EFEFE9" w14:textId="00D1AD06">
            <w:pPr>
              <w:spacing w:line="276" w:lineRule="auto"/>
              <w:ind w:right="-144"/>
              <w:rPr>
                <w:color w:val="000000" w:themeColor="text1"/>
                <w:sz w:val="20"/>
                <w:szCs w:val="20"/>
                <w:lang w:val="en-US"/>
              </w:rPr>
            </w:pPr>
            <w:r w:rsidRPr="00E227BD">
              <w:rPr>
                <w:sz w:val="20"/>
                <w:szCs w:val="20"/>
              </w:rPr>
              <w:t>students have timetabled classes or placement</w:t>
            </w:r>
            <w:r w:rsidRPr="00E227BD" w:rsidR="1B6928FE">
              <w:rPr>
                <w:sz w:val="20"/>
                <w:szCs w:val="20"/>
              </w:rPr>
              <w:t>s</w:t>
            </w:r>
            <w:r w:rsidRPr="00E227BD">
              <w:rPr>
                <w:sz w:val="20"/>
                <w:szCs w:val="20"/>
              </w:rPr>
              <w:t xml:space="preserve">. </w:t>
            </w:r>
          </w:p>
          <w:p w:rsidRPr="00E227BD" w:rsidR="0426C955" w:rsidP="0177AFD1" w:rsidRDefault="7DB57B72" w14:paraId="34D23D9B" w14:textId="13DBF43D">
            <w:pPr>
              <w:spacing w:line="276" w:lineRule="auto"/>
              <w:ind w:right="-144"/>
              <w:rPr>
                <w:sz w:val="20"/>
                <w:szCs w:val="20"/>
                <w:lang w:val="en-US"/>
              </w:rPr>
            </w:pPr>
            <w:r w:rsidRPr="0177AFD1">
              <w:rPr>
                <w:sz w:val="20"/>
                <w:szCs w:val="20"/>
              </w:rPr>
              <w:t>Case by case basis</w:t>
            </w:r>
            <w:r w:rsidRPr="0177AFD1" w:rsidR="072338E8">
              <w:rPr>
                <w:sz w:val="20"/>
                <w:szCs w:val="20"/>
              </w:rPr>
              <w:t xml:space="preserve"> and funds dependent</w:t>
            </w:r>
            <w:r w:rsidRPr="0177AFD1">
              <w:rPr>
                <w:sz w:val="20"/>
                <w:szCs w:val="20"/>
              </w:rPr>
              <w:t>.</w:t>
            </w:r>
            <w:r w:rsidRPr="0177AFD1" w:rsidR="2240B97F">
              <w:rPr>
                <w:sz w:val="20"/>
                <w:szCs w:val="20"/>
              </w:rPr>
              <w:t xml:space="preserve"> Please refer to the Student Childcare Funding Policy.</w:t>
            </w:r>
          </w:p>
          <w:p w:rsidRPr="00E227BD" w:rsidR="0426C955" w:rsidP="1E69476B" w:rsidRDefault="0426C955" w14:paraId="17BB5000" w14:textId="7B026D53">
            <w:pPr>
              <w:spacing w:line="276" w:lineRule="auto"/>
              <w:ind w:right="-144"/>
              <w:rPr>
                <w:color w:val="000000" w:themeColor="text1"/>
                <w:sz w:val="20"/>
                <w:szCs w:val="20"/>
              </w:rPr>
            </w:pPr>
          </w:p>
          <w:p w:rsidRPr="00E227BD" w:rsidR="0426C955" w:rsidP="0426C955" w:rsidRDefault="0426C955" w14:paraId="58DEDBA8" w14:textId="7198D308">
            <w:pPr>
              <w:spacing w:line="276" w:lineRule="auto"/>
              <w:ind w:right="-144"/>
              <w:rPr>
                <w:color w:val="000000" w:themeColor="text1"/>
                <w:sz w:val="20"/>
                <w:szCs w:val="20"/>
              </w:rPr>
            </w:pPr>
          </w:p>
        </w:tc>
        <w:tc>
          <w:tcPr>
            <w:tcW w:w="1377" w:type="dxa"/>
            <w:tcMar>
              <w:left w:w="105" w:type="dxa"/>
              <w:right w:w="105" w:type="dxa"/>
            </w:tcMar>
          </w:tcPr>
          <w:p w:rsidR="4A4835E9" w:rsidP="4A4835E9" w:rsidRDefault="4A4835E9" w14:paraId="6E458D19" w14:textId="7109FB30">
            <w:pPr>
              <w:spacing w:line="276" w:lineRule="auto"/>
              <w:rPr>
                <w:ins w:author="Alexandra Miller [2]" w:date="2025-06-20T12:32:00Z" w16du:dateUtc="2025-06-20T12:32:38Z" w:id="103"/>
                <w:color w:val="000000" w:themeColor="text1"/>
                <w:sz w:val="20"/>
                <w:szCs w:val="20"/>
              </w:rPr>
            </w:pPr>
          </w:p>
          <w:p w:rsidR="28E8E1CF" w:rsidP="4A4835E9" w:rsidRDefault="28E8E1CF" w14:paraId="3C591D02" w14:textId="1B2146F0">
            <w:pPr>
              <w:spacing w:line="276" w:lineRule="auto"/>
              <w:rPr>
                <w:color w:val="000000" w:themeColor="text1"/>
                <w:sz w:val="20"/>
                <w:szCs w:val="20"/>
              </w:rPr>
            </w:pPr>
            <w:r w:rsidRPr="74F4435F" w:rsidR="28E8E1CF">
              <w:rPr>
                <w:color w:val="000000" w:themeColor="text1" w:themeTint="FF" w:themeShade="FF"/>
                <w:sz w:val="20"/>
                <w:szCs w:val="20"/>
              </w:rPr>
              <w:t xml:space="preserve">Awarded on a </w:t>
            </w:r>
            <w:r w:rsidRPr="74F4435F" w:rsidR="6EA0FAD0">
              <w:rPr>
                <w:color w:val="000000" w:themeColor="text1" w:themeTint="FF" w:themeShade="FF"/>
                <w:sz w:val="20"/>
                <w:szCs w:val="20"/>
              </w:rPr>
              <w:t>case-by-case</w:t>
            </w:r>
            <w:r w:rsidRPr="74F4435F" w:rsidR="28E8E1CF">
              <w:rPr>
                <w:color w:val="000000" w:themeColor="text1" w:themeTint="FF" w:themeShade="FF"/>
                <w:sz w:val="20"/>
                <w:szCs w:val="20"/>
              </w:rPr>
              <w:t xml:space="preserve"> basis and as a reimbursement. Students should check with the bursary team that there are sufficient funds to cover the application fee before they apply.</w:t>
            </w:r>
          </w:p>
          <w:p w:rsidR="4A4835E9" w:rsidP="4A4835E9" w:rsidRDefault="4A4835E9" w14:paraId="35C62C22" w14:textId="03AFDD8E">
            <w:pPr>
              <w:spacing w:line="276" w:lineRule="auto"/>
              <w:rPr>
                <w:color w:val="000000" w:themeColor="text1"/>
                <w:sz w:val="20"/>
                <w:szCs w:val="20"/>
              </w:rPr>
            </w:pPr>
          </w:p>
        </w:tc>
        <w:tc>
          <w:tcPr>
            <w:tcW w:w="1489" w:type="dxa"/>
            <w:tcMar>
              <w:left w:w="105" w:type="dxa"/>
              <w:right w:w="105" w:type="dxa"/>
            </w:tcMar>
          </w:tcPr>
          <w:p w:rsidRPr="00E227BD" w:rsidR="0426C955" w:rsidP="0426C955" w:rsidRDefault="0426C955" w14:paraId="525E6640" w14:textId="6CD16442">
            <w:pPr>
              <w:spacing w:line="276" w:lineRule="auto"/>
              <w:ind w:right="-144"/>
              <w:rPr>
                <w:color w:val="000000" w:themeColor="text1"/>
                <w:sz w:val="20"/>
                <w:szCs w:val="20"/>
              </w:rPr>
            </w:pPr>
          </w:p>
          <w:p w:rsidRPr="00E227BD" w:rsidR="0426C955" w:rsidP="7DCDE864" w:rsidRDefault="3C9F2031" w14:paraId="3426642D" w14:textId="16E66439">
            <w:pPr>
              <w:spacing w:line="276" w:lineRule="auto"/>
              <w:ind w:right="-144"/>
              <w:rPr>
                <w:color w:val="000000" w:themeColor="text1"/>
                <w:sz w:val="20"/>
                <w:szCs w:val="20"/>
              </w:rPr>
            </w:pPr>
            <w:r w:rsidRPr="56234B2C">
              <w:rPr>
                <w:color w:val="000000" w:themeColor="text1"/>
                <w:sz w:val="20"/>
                <w:szCs w:val="20"/>
              </w:rPr>
              <w:t xml:space="preserve">Awarded on a </w:t>
            </w:r>
            <w:r w:rsidRPr="56234B2C" w:rsidR="31C94EC9">
              <w:rPr>
                <w:color w:val="000000" w:themeColor="text1"/>
                <w:sz w:val="20"/>
                <w:szCs w:val="20"/>
              </w:rPr>
              <w:t>case-by-case</w:t>
            </w:r>
            <w:r w:rsidRPr="56234B2C">
              <w:rPr>
                <w:color w:val="000000" w:themeColor="text1"/>
                <w:sz w:val="20"/>
                <w:szCs w:val="20"/>
              </w:rPr>
              <w:t xml:space="preserve"> </w:t>
            </w:r>
            <w:r w:rsidRPr="56234B2C">
              <w:rPr>
                <w:color w:val="000000" w:themeColor="text1"/>
                <w:sz w:val="20"/>
                <w:szCs w:val="20"/>
              </w:rPr>
              <w:t>basis and recognising that Norfolk is a rural County. Up to a maximu</w:t>
            </w:r>
            <w:r w:rsidRPr="56234B2C">
              <w:rPr>
                <w:sz w:val="20"/>
                <w:szCs w:val="20"/>
              </w:rPr>
              <w:t>m of £</w:t>
            </w:r>
            <w:r w:rsidRPr="56234B2C" w:rsidR="0BC9A2BB">
              <w:rPr>
                <w:sz w:val="20"/>
                <w:szCs w:val="20"/>
              </w:rPr>
              <w:t>15</w:t>
            </w:r>
            <w:r w:rsidRPr="56234B2C">
              <w:rPr>
                <w:sz w:val="20"/>
                <w:szCs w:val="20"/>
              </w:rPr>
              <w:t>0 per student. Funds dependent.</w:t>
            </w:r>
          </w:p>
        </w:tc>
      </w:tr>
    </w:tbl>
    <w:p w:rsidRPr="00E227BD" w:rsidR="7DCDE864" w:rsidP="7DCDE864" w:rsidRDefault="7DCDE864" w14:paraId="425842FC" w14:textId="0D9D75E9">
      <w:pPr>
        <w:spacing w:line="276" w:lineRule="auto"/>
        <w:ind w:left="360"/>
        <w:rPr>
          <w:sz w:val="20"/>
          <w:szCs w:val="20"/>
        </w:rPr>
      </w:pPr>
    </w:p>
    <w:p w:rsidRPr="00E227BD" w:rsidR="7DCDE864" w:rsidP="001D5B0B" w:rsidRDefault="7DCDE864" w14:paraId="0B740C5F" w14:textId="5379BC12">
      <w:pPr>
        <w:spacing w:line="276" w:lineRule="auto"/>
        <w:rPr>
          <w:sz w:val="20"/>
          <w:szCs w:val="20"/>
        </w:rPr>
      </w:pPr>
    </w:p>
    <w:p w:rsidRPr="00E227BD" w:rsidR="1E69476B" w:rsidP="1E69476B" w:rsidRDefault="1E69476B" w14:paraId="5222AE96" w14:textId="10D2F06F">
      <w:pPr>
        <w:spacing w:line="276" w:lineRule="auto"/>
        <w:ind w:left="360"/>
        <w:rPr>
          <w:sz w:val="20"/>
          <w:szCs w:val="20"/>
        </w:rPr>
      </w:pPr>
    </w:p>
    <w:p w:rsidRPr="00E227BD" w:rsidR="6DB48395" w:rsidP="1E69476B" w:rsidRDefault="6DB48395" w14:paraId="311305F3" w14:textId="166549BE">
      <w:pPr>
        <w:spacing w:line="276" w:lineRule="auto"/>
        <w:jc w:val="both"/>
        <w:rPr>
          <w:sz w:val="20"/>
          <w:szCs w:val="20"/>
        </w:rPr>
      </w:pPr>
      <w:r w:rsidRPr="00E227BD">
        <w:rPr>
          <w:sz w:val="20"/>
          <w:szCs w:val="20"/>
        </w:rPr>
        <w:t>Where applicable, it is the student’s responsibility to report any financial support received from college to the Department for Work and Pensions as any payments may affect their eligibility to state benefits.</w:t>
      </w:r>
    </w:p>
    <w:p w:rsidRPr="00E227BD" w:rsidR="003E3668" w:rsidP="000D6160" w:rsidRDefault="003E3668" w14:paraId="5FBD7327" w14:textId="6B48ADDB">
      <w:pPr>
        <w:pStyle w:val="Heading2"/>
      </w:pPr>
    </w:p>
    <w:p w:rsidRPr="000D6160" w:rsidR="003E3668" w:rsidP="000D6160" w:rsidRDefault="58C6BD9A" w14:paraId="1D62833E" w14:textId="5BF0886F">
      <w:pPr>
        <w:pStyle w:val="Heading2"/>
      </w:pPr>
      <w:bookmarkStart w:name="_Toc203393983" w:id="104"/>
      <w:r w:rsidRPr="000D6160">
        <w:t>1.</w:t>
      </w:r>
      <w:r w:rsidRPr="000D6160" w:rsidR="27374E7E">
        <w:t>3</w:t>
      </w:r>
      <w:r w:rsidRPr="000D6160" w:rsidR="180CD4B4">
        <w:t xml:space="preserve">      Payments</w:t>
      </w:r>
      <w:bookmarkEnd w:id="104"/>
      <w:r w:rsidRPr="000D6160" w:rsidR="180CD4B4">
        <w:t xml:space="preserve"> </w:t>
      </w:r>
    </w:p>
    <w:p w:rsidRPr="00E227BD" w:rsidR="003E3668" w:rsidP="6B3904E8" w:rsidRDefault="003E3668" w14:paraId="3912D6F7" w14:textId="77777777">
      <w:pPr>
        <w:spacing w:line="276" w:lineRule="auto"/>
        <w:rPr>
          <w:sz w:val="20"/>
          <w:szCs w:val="20"/>
        </w:rPr>
      </w:pPr>
    </w:p>
    <w:p w:rsidRPr="00E227BD" w:rsidR="003E3668" w:rsidP="271E7772" w:rsidRDefault="452F5A05" w14:paraId="2697DCF5" w14:textId="7FF9632E">
      <w:pPr>
        <w:spacing w:line="276" w:lineRule="auto"/>
        <w:jc w:val="both"/>
        <w:rPr>
          <w:sz w:val="20"/>
          <w:szCs w:val="20"/>
        </w:rPr>
      </w:pPr>
      <w:r w:rsidRPr="4A4835E9">
        <w:rPr>
          <w:color w:val="000000" w:themeColor="text1"/>
          <w:sz w:val="20"/>
          <w:szCs w:val="20"/>
        </w:rPr>
        <w:t xml:space="preserve">Payments for books, equipment and uniform will be paid in the first pay run of the academic year. In the year </w:t>
      </w:r>
      <w:r w:rsidRPr="3BC47467" w:rsidR="18CF8AAF">
        <w:rPr>
          <w:color w:val="000000" w:themeColor="text1"/>
          <w:sz w:val="20"/>
          <w:szCs w:val="20"/>
        </w:rPr>
        <w:t>2025</w:t>
      </w:r>
      <w:r w:rsidRPr="4A4835E9" w:rsidR="4A9B3B02">
        <w:rPr>
          <w:color w:val="000000" w:themeColor="text1"/>
          <w:sz w:val="20"/>
          <w:szCs w:val="20"/>
        </w:rPr>
        <w:t>-26</w:t>
      </w:r>
      <w:r w:rsidRPr="4A4835E9">
        <w:rPr>
          <w:color w:val="000000" w:themeColor="text1"/>
          <w:sz w:val="20"/>
          <w:szCs w:val="20"/>
        </w:rPr>
        <w:t xml:space="preserve"> this will be the last Friday in September. Where possible, students should purchase their necessary equipment ready for the start of term. Curriculum areas will have some equipment available to borrow/use in class until individual purchases can be made. The bursary team cannot pay the equipment suppliers directly.</w:t>
      </w:r>
      <w:r w:rsidRPr="4A4835E9" w:rsidR="20EC4F94">
        <w:rPr>
          <w:color w:val="000000" w:themeColor="text1"/>
          <w:sz w:val="20"/>
          <w:szCs w:val="20"/>
        </w:rPr>
        <w:t xml:space="preserve"> Receipts will be required as proof that the bursary money has been used as intended for the purchase of equipment/uniform/books. Receipts will also be required before any reimbursement can be made.</w:t>
      </w:r>
    </w:p>
    <w:p w:rsidRPr="00E227BD" w:rsidR="003E3668" w:rsidP="271E7772" w:rsidRDefault="003E3668" w14:paraId="0FB3A313" w14:textId="77A37BF4">
      <w:pPr>
        <w:spacing w:line="276" w:lineRule="auto"/>
        <w:jc w:val="both"/>
        <w:rPr>
          <w:color w:val="000000" w:themeColor="text1"/>
          <w:sz w:val="20"/>
          <w:szCs w:val="20"/>
        </w:rPr>
      </w:pPr>
    </w:p>
    <w:p w:rsidRPr="00E227BD" w:rsidR="003E3668" w:rsidP="271E7772" w:rsidRDefault="452F5A05" w14:paraId="181FBDD6" w14:textId="510BE9D6">
      <w:pPr>
        <w:spacing w:line="276" w:lineRule="auto"/>
        <w:jc w:val="both"/>
        <w:rPr>
          <w:sz w:val="20"/>
          <w:szCs w:val="20"/>
        </w:rPr>
      </w:pPr>
      <w:r w:rsidRPr="4A4835E9">
        <w:rPr>
          <w:color w:val="000000" w:themeColor="text1"/>
          <w:sz w:val="20"/>
          <w:szCs w:val="20"/>
        </w:rPr>
        <w:t>Payments for travel will be awarded in</w:t>
      </w:r>
      <w:r w:rsidRPr="4A4835E9" w:rsidR="2C9F189C">
        <w:rPr>
          <w:color w:val="000000" w:themeColor="text1"/>
          <w:sz w:val="20"/>
          <w:szCs w:val="20"/>
        </w:rPr>
        <w:t xml:space="preserve"> </w:t>
      </w:r>
      <w:r w:rsidRPr="3BC47467" w:rsidR="100EA07B">
        <w:rPr>
          <w:color w:val="000000" w:themeColor="text1"/>
          <w:sz w:val="20"/>
          <w:szCs w:val="20"/>
        </w:rPr>
        <w:t>weekly</w:t>
      </w:r>
      <w:r w:rsidRPr="4A4835E9">
        <w:rPr>
          <w:color w:val="000000" w:themeColor="text1"/>
          <w:sz w:val="20"/>
          <w:szCs w:val="20"/>
        </w:rPr>
        <w:t xml:space="preserve"> instalments</w:t>
      </w:r>
      <w:r w:rsidRPr="4A4835E9" w:rsidR="7A80B8F9">
        <w:rPr>
          <w:color w:val="000000" w:themeColor="text1"/>
          <w:sz w:val="20"/>
          <w:szCs w:val="20"/>
        </w:rPr>
        <w:t xml:space="preserve"> starting</w:t>
      </w:r>
      <w:r w:rsidRPr="4A4835E9">
        <w:rPr>
          <w:color w:val="000000" w:themeColor="text1"/>
          <w:sz w:val="20"/>
          <w:szCs w:val="20"/>
        </w:rPr>
        <w:t xml:space="preserve"> on the last Friday in September. </w:t>
      </w:r>
      <w:r w:rsidRPr="4A4835E9" w:rsidR="465D0EE8">
        <w:rPr>
          <w:color w:val="000000" w:themeColor="text1"/>
          <w:sz w:val="20"/>
          <w:szCs w:val="20"/>
        </w:rPr>
        <w:t>September’s payment will cover all weeks travelled up to and including the third week in September.</w:t>
      </w:r>
      <w:r w:rsidRPr="4A4835E9">
        <w:rPr>
          <w:sz w:val="20"/>
          <w:szCs w:val="20"/>
        </w:rPr>
        <w:t xml:space="preserve"> </w:t>
      </w:r>
    </w:p>
    <w:p w:rsidR="2E6B3058" w:rsidP="2E6B3058" w:rsidRDefault="2E6B3058" w14:paraId="73C0C4ED" w14:textId="33EA40E0">
      <w:pPr>
        <w:spacing w:line="276" w:lineRule="auto"/>
        <w:jc w:val="both"/>
        <w:rPr>
          <w:sz w:val="20"/>
          <w:szCs w:val="20"/>
        </w:rPr>
      </w:pPr>
    </w:p>
    <w:p w:rsidRPr="00E227BD" w:rsidR="003E3668" w:rsidP="271E7772" w:rsidRDefault="5F07885E" w14:paraId="674B995F" w14:textId="43B29534">
      <w:pPr>
        <w:spacing w:line="276" w:lineRule="auto"/>
        <w:jc w:val="both"/>
        <w:rPr>
          <w:sz w:val="20"/>
          <w:szCs w:val="20"/>
        </w:rPr>
      </w:pPr>
      <w:r w:rsidRPr="0177AFD1">
        <w:rPr>
          <w:sz w:val="20"/>
          <w:szCs w:val="20"/>
        </w:rPr>
        <w:t>Where applicable, payments for childcare will only apply for days when the student has timetabled classes or placement/work experience. Students should access all other forms of financial support available towards childcare costs first such as</w:t>
      </w:r>
      <w:r w:rsidRPr="0177AFD1" w:rsidR="3719493D">
        <w:rPr>
          <w:sz w:val="20"/>
          <w:szCs w:val="20"/>
        </w:rPr>
        <w:t xml:space="preserve"> ‘Early Years Funding’ if the child(ren) are over 2 years of age, </w:t>
      </w:r>
      <w:r w:rsidRPr="0177AFD1">
        <w:rPr>
          <w:sz w:val="20"/>
          <w:szCs w:val="20"/>
        </w:rPr>
        <w:t>‘Universal Credit’ or ‘Care to Learn’ if th</w:t>
      </w:r>
      <w:r w:rsidRPr="0177AFD1" w:rsidR="166BBBD6">
        <w:rPr>
          <w:sz w:val="20"/>
          <w:szCs w:val="20"/>
        </w:rPr>
        <w:t>e student is</w:t>
      </w:r>
      <w:r w:rsidRPr="0177AFD1">
        <w:rPr>
          <w:sz w:val="20"/>
          <w:szCs w:val="20"/>
        </w:rPr>
        <w:t xml:space="preserve"> aged </w:t>
      </w:r>
      <w:r w:rsidRPr="0177AFD1" w:rsidR="7EC23734">
        <w:rPr>
          <w:sz w:val="20"/>
          <w:szCs w:val="20"/>
        </w:rPr>
        <w:t>19</w:t>
      </w:r>
      <w:r w:rsidRPr="0177AFD1" w:rsidR="1815E399">
        <w:rPr>
          <w:sz w:val="20"/>
          <w:szCs w:val="20"/>
        </w:rPr>
        <w:t>. Students can then apply</w:t>
      </w:r>
      <w:r w:rsidRPr="0177AFD1">
        <w:rPr>
          <w:sz w:val="20"/>
          <w:szCs w:val="20"/>
        </w:rPr>
        <w:t xml:space="preserve"> to the bursary for </w:t>
      </w:r>
      <w:r w:rsidRPr="0177AFD1" w:rsidR="10895794">
        <w:rPr>
          <w:sz w:val="20"/>
          <w:szCs w:val="20"/>
        </w:rPr>
        <w:t xml:space="preserve">any </w:t>
      </w:r>
      <w:r w:rsidRPr="0177AFD1">
        <w:rPr>
          <w:sz w:val="20"/>
          <w:szCs w:val="20"/>
        </w:rPr>
        <w:t xml:space="preserve">additional costs not covered. Childcare costs will be reimbursed once the childcare has taken place. Students will need to pay for their childcare initially. </w:t>
      </w:r>
      <w:r w:rsidRPr="0177AFD1" w:rsidR="275E45F6">
        <w:rPr>
          <w:sz w:val="20"/>
          <w:szCs w:val="20"/>
        </w:rPr>
        <w:t xml:space="preserve">Students </w:t>
      </w:r>
      <w:r w:rsidRPr="0177AFD1">
        <w:rPr>
          <w:sz w:val="20"/>
          <w:szCs w:val="20"/>
        </w:rPr>
        <w:t>will be reimbursed on the next available pay run providing all invoices and proof of payment have been provided.</w:t>
      </w:r>
    </w:p>
    <w:p w:rsidRPr="00E227BD" w:rsidR="003E3668" w:rsidP="271E7772" w:rsidRDefault="003E3668" w14:paraId="3680448D" w14:textId="6EB83EAE">
      <w:pPr>
        <w:spacing w:line="276" w:lineRule="auto"/>
        <w:jc w:val="both"/>
        <w:rPr>
          <w:color w:val="FF0000"/>
          <w:sz w:val="20"/>
          <w:szCs w:val="20"/>
        </w:rPr>
      </w:pPr>
    </w:p>
    <w:p w:rsidRPr="00E227BD" w:rsidR="003E3668" w:rsidP="56ABA3EC" w:rsidRDefault="452F5A05" w14:paraId="6A0E05CD" w14:textId="687EACB0">
      <w:pPr>
        <w:spacing w:line="276" w:lineRule="auto"/>
        <w:jc w:val="both"/>
        <w:rPr>
          <w:color w:val="000000" w:themeColor="text1"/>
          <w:sz w:val="20"/>
          <w:szCs w:val="20"/>
        </w:rPr>
      </w:pPr>
      <w:r w:rsidRPr="00E227BD">
        <w:rPr>
          <w:color w:val="000000" w:themeColor="text1"/>
          <w:sz w:val="20"/>
          <w:szCs w:val="20"/>
        </w:rPr>
        <w:t xml:space="preserve">Payments will be made by BACS into a bank account which should be in the student’s own name. Students without bank accounts at the time of application should make effort to open a bank account prior to the first payment being made. Payments into </w:t>
      </w:r>
      <w:r w:rsidRPr="00E227BD" w:rsidR="542E8A48">
        <w:rPr>
          <w:color w:val="000000" w:themeColor="text1"/>
          <w:sz w:val="20"/>
          <w:szCs w:val="20"/>
        </w:rPr>
        <w:t>a nominated</w:t>
      </w:r>
      <w:r w:rsidRPr="00E227BD">
        <w:rPr>
          <w:color w:val="000000" w:themeColor="text1"/>
          <w:sz w:val="20"/>
          <w:szCs w:val="20"/>
        </w:rPr>
        <w:t xml:space="preserve"> bank account should </w:t>
      </w:r>
      <w:r w:rsidRPr="00E227BD" w:rsidR="74DC17AF">
        <w:rPr>
          <w:color w:val="000000" w:themeColor="text1"/>
          <w:sz w:val="20"/>
          <w:szCs w:val="20"/>
        </w:rPr>
        <w:t>only be</w:t>
      </w:r>
      <w:r w:rsidRPr="00E227BD" w:rsidR="1589A517">
        <w:rPr>
          <w:color w:val="000000" w:themeColor="text1"/>
          <w:sz w:val="20"/>
          <w:szCs w:val="20"/>
        </w:rPr>
        <w:t xml:space="preserve"> for</w:t>
      </w:r>
      <w:r w:rsidRPr="00E227BD">
        <w:rPr>
          <w:color w:val="000000" w:themeColor="text1"/>
          <w:sz w:val="20"/>
          <w:szCs w:val="20"/>
        </w:rPr>
        <w:t xml:space="preserve"> exceptional circumstances. </w:t>
      </w:r>
      <w:r w:rsidRPr="00E227BD" w:rsidR="78CAD62C">
        <w:rPr>
          <w:color w:val="000000" w:themeColor="text1"/>
          <w:sz w:val="20"/>
          <w:szCs w:val="20"/>
        </w:rPr>
        <w:t>CCN (City College Norwich)</w:t>
      </w:r>
      <w:r w:rsidRPr="00E227BD">
        <w:rPr>
          <w:color w:val="000000" w:themeColor="text1"/>
          <w:sz w:val="20"/>
          <w:szCs w:val="20"/>
        </w:rPr>
        <w:t xml:space="preserve"> cannot accept responsibility if incorrect bank details are provided or if payments made do not reach the nominated account.</w:t>
      </w:r>
    </w:p>
    <w:p w:rsidRPr="00E227BD" w:rsidR="003E3668" w:rsidP="56234B2C" w:rsidRDefault="003E3668" w14:paraId="300C9E10" w14:textId="7254AE92">
      <w:pPr>
        <w:spacing w:line="276" w:lineRule="auto"/>
        <w:jc w:val="both"/>
        <w:rPr>
          <w:sz w:val="20"/>
          <w:szCs w:val="20"/>
        </w:rPr>
      </w:pPr>
    </w:p>
    <w:p w:rsidRPr="00E227BD" w:rsidR="003E3668" w:rsidP="000D6160" w:rsidRDefault="649D2111" w14:paraId="448609A2" w14:textId="148227A4">
      <w:pPr>
        <w:pStyle w:val="Heading2"/>
      </w:pPr>
      <w:bookmarkStart w:name="_Toc203393984" w:id="105"/>
      <w:r w:rsidRPr="00E227BD">
        <w:t>1.</w:t>
      </w:r>
      <w:r w:rsidRPr="00E227BD" w:rsidR="0D3F8437">
        <w:t>4</w:t>
      </w:r>
      <w:r w:rsidRPr="00E227BD" w:rsidR="180CD4B4">
        <w:t xml:space="preserve">     Attendance</w:t>
      </w:r>
      <w:bookmarkEnd w:id="105"/>
    </w:p>
    <w:p w:rsidRPr="00E227BD" w:rsidR="003E3668" w:rsidP="6B3904E8" w:rsidRDefault="003E3668" w14:paraId="49191375" w14:textId="3116A2D3">
      <w:pPr>
        <w:spacing w:line="276" w:lineRule="auto"/>
        <w:rPr>
          <w:sz w:val="20"/>
          <w:szCs w:val="20"/>
        </w:rPr>
      </w:pPr>
    </w:p>
    <w:p w:rsidRPr="00E227BD" w:rsidR="003E3668" w:rsidP="6B3904E8" w:rsidRDefault="61B16D91" w14:paraId="7C24A4E4" w14:textId="76465785">
      <w:pPr>
        <w:spacing w:line="276" w:lineRule="auto"/>
        <w:jc w:val="both"/>
        <w:rPr>
          <w:sz w:val="20"/>
          <w:szCs w:val="20"/>
        </w:rPr>
      </w:pPr>
      <w:r w:rsidRPr="4A4835E9">
        <w:rPr>
          <w:sz w:val="20"/>
          <w:szCs w:val="20"/>
        </w:rPr>
        <w:t xml:space="preserve">Student attendance is </w:t>
      </w:r>
      <w:proofErr w:type="gramStart"/>
      <w:r w:rsidRPr="4A4835E9">
        <w:rPr>
          <w:sz w:val="20"/>
          <w:szCs w:val="20"/>
        </w:rPr>
        <w:t>monitored</w:t>
      </w:r>
      <w:proofErr w:type="gramEnd"/>
      <w:r w:rsidRPr="4A4835E9">
        <w:rPr>
          <w:sz w:val="20"/>
          <w:szCs w:val="20"/>
        </w:rPr>
        <w:t xml:space="preserve"> and </w:t>
      </w:r>
      <w:r w:rsidRPr="4A4835E9" w:rsidR="6B86AD52">
        <w:rPr>
          <w:sz w:val="20"/>
          <w:szCs w:val="20"/>
        </w:rPr>
        <w:t xml:space="preserve">we expect students to attend </w:t>
      </w:r>
      <w:proofErr w:type="gramStart"/>
      <w:r w:rsidRPr="4A4835E9" w:rsidR="6B86AD52">
        <w:rPr>
          <w:sz w:val="20"/>
          <w:szCs w:val="20"/>
        </w:rPr>
        <w:t>all of</w:t>
      </w:r>
      <w:proofErr w:type="gramEnd"/>
      <w:r w:rsidRPr="4A4835E9" w:rsidR="6B86AD52">
        <w:rPr>
          <w:sz w:val="20"/>
          <w:szCs w:val="20"/>
        </w:rPr>
        <w:t xml:space="preserve"> the time</w:t>
      </w:r>
      <w:r w:rsidRPr="4A4835E9">
        <w:rPr>
          <w:sz w:val="20"/>
          <w:szCs w:val="20"/>
        </w:rPr>
        <w:t xml:space="preserve">. All absences must be authorised and notified to the college through the absence line immediately. </w:t>
      </w:r>
      <w:r w:rsidRPr="4A4835E9" w:rsidR="591285C7">
        <w:rPr>
          <w:sz w:val="20"/>
          <w:szCs w:val="20"/>
        </w:rPr>
        <w:t xml:space="preserve">Bursary </w:t>
      </w:r>
      <w:r w:rsidRPr="3BC47467" w:rsidR="2816EF37">
        <w:rPr>
          <w:sz w:val="20"/>
          <w:szCs w:val="20"/>
        </w:rPr>
        <w:t>a</w:t>
      </w:r>
      <w:r w:rsidRPr="3BC47467" w:rsidR="011842B5">
        <w:rPr>
          <w:sz w:val="20"/>
          <w:szCs w:val="20"/>
        </w:rPr>
        <w:t>wards</w:t>
      </w:r>
      <w:r w:rsidRPr="4A4835E9">
        <w:rPr>
          <w:sz w:val="20"/>
          <w:szCs w:val="20"/>
        </w:rPr>
        <w:t xml:space="preserve"> will be made as follows based on the following attendance levels unless confirmation is received from academic staff for extenuating circumstances.</w:t>
      </w:r>
      <w:r w:rsidRPr="4A4835E9" w:rsidR="32C64F1B">
        <w:rPr>
          <w:sz w:val="20"/>
          <w:szCs w:val="20"/>
        </w:rPr>
        <w:t xml:space="preserve"> Attendance monitoring does not apply to students who have justified absences or have been suspended without prejudice.</w:t>
      </w:r>
    </w:p>
    <w:p w:rsidRPr="00E227BD" w:rsidR="003E3668" w:rsidP="6B3904E8" w:rsidRDefault="003E3668" w14:paraId="1E852495" w14:textId="6EB73B3F">
      <w:pPr>
        <w:spacing w:line="276" w:lineRule="auto"/>
        <w:rPr>
          <w:sz w:val="20"/>
          <w:szCs w:val="20"/>
        </w:rPr>
      </w:pPr>
    </w:p>
    <w:tbl>
      <w:tblPr>
        <w:tblStyle w:val="TableGrid"/>
        <w:tblW w:w="0" w:type="auto"/>
        <w:tblLook w:val="06A0" w:firstRow="1" w:lastRow="0" w:firstColumn="1" w:lastColumn="0" w:noHBand="1" w:noVBand="1"/>
      </w:tblPr>
      <w:tblGrid>
        <w:gridCol w:w="4510"/>
        <w:gridCol w:w="4510"/>
      </w:tblGrid>
      <w:tr w:rsidRPr="00E227BD" w:rsidR="6B3904E8" w:rsidTr="4A4835E9" w14:paraId="68D8BFB4" w14:textId="77777777">
        <w:trPr>
          <w:trHeight w:val="300"/>
        </w:trPr>
        <w:tc>
          <w:tcPr>
            <w:tcW w:w="4515" w:type="dxa"/>
          </w:tcPr>
          <w:p w:rsidRPr="00E227BD" w:rsidR="6B3904E8" w:rsidP="6B3904E8" w:rsidRDefault="592843FB" w14:paraId="18E110CC" w14:textId="456C52DC">
            <w:pPr>
              <w:spacing w:line="276" w:lineRule="auto"/>
              <w:rPr>
                <w:sz w:val="20"/>
                <w:szCs w:val="20"/>
              </w:rPr>
            </w:pPr>
            <w:r w:rsidRPr="4A4835E9">
              <w:rPr>
                <w:sz w:val="20"/>
                <w:szCs w:val="20"/>
              </w:rPr>
              <w:t>Attendance thresholds</w:t>
            </w:r>
            <w:r w:rsidRPr="4A4835E9" w:rsidR="257183C8">
              <w:rPr>
                <w:sz w:val="20"/>
                <w:szCs w:val="20"/>
              </w:rPr>
              <w:t xml:space="preserve"> (based on the </w:t>
            </w:r>
            <w:r w:rsidRPr="3BC47467" w:rsidR="11C0FED4">
              <w:rPr>
                <w:sz w:val="20"/>
                <w:szCs w:val="20"/>
              </w:rPr>
              <w:t>week</w:t>
            </w:r>
            <w:r w:rsidRPr="4A4835E9" w:rsidR="257183C8">
              <w:rPr>
                <w:sz w:val="20"/>
                <w:szCs w:val="20"/>
              </w:rPr>
              <w:t xml:space="preserve"> prior to payment)</w:t>
            </w:r>
          </w:p>
        </w:tc>
        <w:tc>
          <w:tcPr>
            <w:tcW w:w="4515" w:type="dxa"/>
          </w:tcPr>
          <w:p w:rsidRPr="00E227BD" w:rsidR="6B3904E8" w:rsidP="6B3904E8" w:rsidRDefault="6B3904E8" w14:paraId="7192BD99" w14:textId="64CBBB2A">
            <w:pPr>
              <w:spacing w:line="276" w:lineRule="auto"/>
              <w:rPr>
                <w:sz w:val="20"/>
                <w:szCs w:val="20"/>
              </w:rPr>
            </w:pPr>
            <w:r w:rsidRPr="00E227BD">
              <w:rPr>
                <w:sz w:val="20"/>
                <w:szCs w:val="20"/>
              </w:rPr>
              <w:t>Payment</w:t>
            </w:r>
          </w:p>
        </w:tc>
      </w:tr>
      <w:tr w:rsidRPr="00E227BD" w:rsidR="6B3904E8" w:rsidTr="4A4835E9" w14:paraId="2D04AD5F" w14:textId="77777777">
        <w:trPr>
          <w:trHeight w:val="300"/>
        </w:trPr>
        <w:tc>
          <w:tcPr>
            <w:tcW w:w="4515" w:type="dxa"/>
          </w:tcPr>
          <w:p w:rsidRPr="00E227BD" w:rsidR="6B3904E8" w:rsidP="6B3904E8" w:rsidRDefault="7555C052" w14:paraId="7413A466" w14:textId="317D15BB">
            <w:pPr>
              <w:spacing w:line="276" w:lineRule="auto"/>
              <w:rPr>
                <w:sz w:val="20"/>
                <w:szCs w:val="20"/>
              </w:rPr>
            </w:pPr>
            <w:r w:rsidRPr="3BC47467">
              <w:rPr>
                <w:sz w:val="20"/>
                <w:szCs w:val="20"/>
              </w:rPr>
              <w:t>8</w:t>
            </w:r>
            <w:r w:rsidRPr="3BC47467" w:rsidR="7C124131">
              <w:rPr>
                <w:sz w:val="20"/>
                <w:szCs w:val="20"/>
              </w:rPr>
              <w:t>0</w:t>
            </w:r>
            <w:r w:rsidRPr="4A4835E9" w:rsidR="4A5299D5">
              <w:rPr>
                <w:sz w:val="20"/>
                <w:szCs w:val="20"/>
              </w:rPr>
              <w:t>-100</w:t>
            </w:r>
            <w:r w:rsidRPr="4A4835E9" w:rsidR="3CD5D9B7">
              <w:rPr>
                <w:sz w:val="20"/>
                <w:szCs w:val="20"/>
              </w:rPr>
              <w:t>%</w:t>
            </w:r>
          </w:p>
        </w:tc>
        <w:tc>
          <w:tcPr>
            <w:tcW w:w="4515" w:type="dxa"/>
          </w:tcPr>
          <w:p w:rsidRPr="00E227BD" w:rsidR="6B3904E8" w:rsidP="6B3904E8" w:rsidRDefault="6B3904E8" w14:paraId="2C00D434" w14:textId="1F13D3EB">
            <w:pPr>
              <w:spacing w:line="276" w:lineRule="auto"/>
              <w:rPr>
                <w:sz w:val="20"/>
                <w:szCs w:val="20"/>
              </w:rPr>
            </w:pPr>
            <w:r w:rsidRPr="00E227BD">
              <w:rPr>
                <w:sz w:val="20"/>
                <w:szCs w:val="20"/>
              </w:rPr>
              <w:t>100%</w:t>
            </w:r>
          </w:p>
        </w:tc>
      </w:tr>
      <w:tr w:rsidRPr="00E227BD" w:rsidR="6B3904E8" w:rsidTr="4A4835E9" w14:paraId="372C944B" w14:textId="77777777">
        <w:trPr>
          <w:trHeight w:val="300"/>
        </w:trPr>
        <w:tc>
          <w:tcPr>
            <w:tcW w:w="4515" w:type="dxa"/>
          </w:tcPr>
          <w:p w:rsidRPr="00E227BD" w:rsidR="6B3904E8" w:rsidP="6B3904E8" w:rsidRDefault="0C9DB7CF" w14:paraId="361384E3" w14:textId="7B387B10">
            <w:pPr>
              <w:spacing w:line="276" w:lineRule="auto"/>
              <w:rPr>
                <w:sz w:val="20"/>
                <w:szCs w:val="20"/>
              </w:rPr>
            </w:pPr>
            <w:r w:rsidRPr="3BC47467">
              <w:rPr>
                <w:sz w:val="20"/>
                <w:szCs w:val="20"/>
              </w:rPr>
              <w:t>5</w:t>
            </w:r>
            <w:r w:rsidRPr="3BC47467" w:rsidR="02481F0B">
              <w:rPr>
                <w:sz w:val="20"/>
                <w:szCs w:val="20"/>
              </w:rPr>
              <w:t>5-</w:t>
            </w:r>
            <w:r w:rsidRPr="3BC47467" w:rsidR="63754133">
              <w:rPr>
                <w:sz w:val="20"/>
                <w:szCs w:val="20"/>
              </w:rPr>
              <w:t>7</w:t>
            </w:r>
            <w:r w:rsidRPr="3BC47467" w:rsidR="02481F0B">
              <w:rPr>
                <w:sz w:val="20"/>
                <w:szCs w:val="20"/>
              </w:rPr>
              <w:t>9%</w:t>
            </w:r>
          </w:p>
        </w:tc>
        <w:tc>
          <w:tcPr>
            <w:tcW w:w="4515" w:type="dxa"/>
          </w:tcPr>
          <w:p w:rsidRPr="00E227BD" w:rsidR="6B3904E8" w:rsidP="6B3904E8" w:rsidRDefault="6B3904E8" w14:paraId="492BE54E" w14:textId="044C04B4">
            <w:pPr>
              <w:spacing w:line="276" w:lineRule="auto"/>
              <w:rPr>
                <w:sz w:val="20"/>
                <w:szCs w:val="20"/>
              </w:rPr>
            </w:pPr>
            <w:r w:rsidRPr="00E227BD">
              <w:rPr>
                <w:sz w:val="20"/>
                <w:szCs w:val="20"/>
              </w:rPr>
              <w:t>75%</w:t>
            </w:r>
          </w:p>
        </w:tc>
      </w:tr>
      <w:tr w:rsidRPr="00E227BD" w:rsidR="6B3904E8" w:rsidTr="4A4835E9" w14:paraId="0B0FEEFF" w14:textId="77777777">
        <w:trPr>
          <w:trHeight w:val="300"/>
        </w:trPr>
        <w:tc>
          <w:tcPr>
            <w:tcW w:w="4515" w:type="dxa"/>
          </w:tcPr>
          <w:p w:rsidRPr="00E227BD" w:rsidR="6B3904E8" w:rsidP="6B3904E8" w:rsidRDefault="7F4AA479" w14:paraId="0569C633" w14:textId="581B0F84">
            <w:pPr>
              <w:spacing w:line="276" w:lineRule="auto"/>
              <w:rPr>
                <w:sz w:val="20"/>
                <w:szCs w:val="20"/>
              </w:rPr>
            </w:pPr>
            <w:r w:rsidRPr="3BC47467">
              <w:rPr>
                <w:sz w:val="20"/>
                <w:szCs w:val="20"/>
              </w:rPr>
              <w:t>3</w:t>
            </w:r>
            <w:r w:rsidRPr="3BC47467" w:rsidR="02481F0B">
              <w:rPr>
                <w:sz w:val="20"/>
                <w:szCs w:val="20"/>
              </w:rPr>
              <w:t>5-</w:t>
            </w:r>
            <w:r w:rsidRPr="3BC47467" w:rsidR="744082A2">
              <w:rPr>
                <w:sz w:val="20"/>
                <w:szCs w:val="20"/>
              </w:rPr>
              <w:t>5</w:t>
            </w:r>
            <w:r w:rsidRPr="3BC47467" w:rsidR="02481F0B">
              <w:rPr>
                <w:sz w:val="20"/>
                <w:szCs w:val="20"/>
              </w:rPr>
              <w:t>4%</w:t>
            </w:r>
          </w:p>
        </w:tc>
        <w:tc>
          <w:tcPr>
            <w:tcW w:w="4515" w:type="dxa"/>
          </w:tcPr>
          <w:p w:rsidRPr="00E227BD" w:rsidR="6B3904E8" w:rsidP="6B3904E8" w:rsidRDefault="6B3904E8" w14:paraId="6CCE3CEB" w14:textId="1ABE1932">
            <w:pPr>
              <w:spacing w:line="276" w:lineRule="auto"/>
              <w:rPr>
                <w:sz w:val="20"/>
                <w:szCs w:val="20"/>
              </w:rPr>
            </w:pPr>
            <w:r w:rsidRPr="00E227BD">
              <w:rPr>
                <w:sz w:val="20"/>
                <w:szCs w:val="20"/>
              </w:rPr>
              <w:t>50%</w:t>
            </w:r>
          </w:p>
        </w:tc>
      </w:tr>
      <w:tr w:rsidRPr="00E227BD" w:rsidR="6B3904E8" w:rsidTr="4A4835E9" w14:paraId="32CA15D1" w14:textId="77777777">
        <w:trPr>
          <w:trHeight w:val="300"/>
        </w:trPr>
        <w:tc>
          <w:tcPr>
            <w:tcW w:w="4515" w:type="dxa"/>
          </w:tcPr>
          <w:p w:rsidRPr="00E227BD" w:rsidR="6B3904E8" w:rsidP="6B3904E8" w:rsidRDefault="0D771AAD" w14:paraId="1EF4C919" w14:textId="2DA5AD2C">
            <w:pPr>
              <w:spacing w:line="276" w:lineRule="auto"/>
              <w:rPr>
                <w:sz w:val="20"/>
                <w:szCs w:val="20"/>
              </w:rPr>
            </w:pPr>
            <w:r w:rsidRPr="3BC47467">
              <w:rPr>
                <w:sz w:val="20"/>
                <w:szCs w:val="20"/>
              </w:rPr>
              <w:t>1</w:t>
            </w:r>
            <w:r w:rsidRPr="3BC47467" w:rsidR="02481F0B">
              <w:rPr>
                <w:sz w:val="20"/>
                <w:szCs w:val="20"/>
              </w:rPr>
              <w:t>-</w:t>
            </w:r>
            <w:r w:rsidRPr="3BC47467" w:rsidR="6CF205A6">
              <w:rPr>
                <w:sz w:val="20"/>
                <w:szCs w:val="20"/>
              </w:rPr>
              <w:t>3</w:t>
            </w:r>
            <w:r w:rsidRPr="3BC47467" w:rsidR="02481F0B">
              <w:rPr>
                <w:sz w:val="20"/>
                <w:szCs w:val="20"/>
              </w:rPr>
              <w:t>4%</w:t>
            </w:r>
          </w:p>
        </w:tc>
        <w:tc>
          <w:tcPr>
            <w:tcW w:w="4515" w:type="dxa"/>
          </w:tcPr>
          <w:p w:rsidRPr="00E227BD" w:rsidR="6B3904E8" w:rsidP="6B3904E8" w:rsidRDefault="639E2ECC" w14:paraId="30180B4E" w14:textId="205EFAE2">
            <w:pPr>
              <w:spacing w:line="276" w:lineRule="auto"/>
              <w:rPr>
                <w:sz w:val="20"/>
                <w:szCs w:val="20"/>
              </w:rPr>
            </w:pPr>
            <w:r w:rsidRPr="3BC47467">
              <w:rPr>
                <w:sz w:val="20"/>
                <w:szCs w:val="20"/>
              </w:rPr>
              <w:t>25</w:t>
            </w:r>
            <w:r w:rsidRPr="4A4835E9" w:rsidR="592843FB">
              <w:rPr>
                <w:sz w:val="20"/>
                <w:szCs w:val="20"/>
              </w:rPr>
              <w:t>%</w:t>
            </w:r>
          </w:p>
        </w:tc>
      </w:tr>
      <w:tr w:rsidR="4A4835E9" w:rsidTr="4A4835E9" w14:paraId="55EA7572" w14:textId="77777777">
        <w:trPr>
          <w:trHeight w:val="300"/>
        </w:trPr>
        <w:tc>
          <w:tcPr>
            <w:tcW w:w="4510" w:type="dxa"/>
          </w:tcPr>
          <w:p w:rsidR="2BB6F339" w:rsidP="4A4835E9" w:rsidRDefault="2BB6F339" w14:paraId="02136F04" w14:textId="2B729741">
            <w:pPr>
              <w:spacing w:line="276" w:lineRule="auto"/>
              <w:rPr>
                <w:sz w:val="20"/>
                <w:szCs w:val="20"/>
              </w:rPr>
            </w:pPr>
            <w:r w:rsidRPr="4A4835E9">
              <w:rPr>
                <w:sz w:val="20"/>
                <w:szCs w:val="20"/>
              </w:rPr>
              <w:t>0%</w:t>
            </w:r>
          </w:p>
        </w:tc>
        <w:tc>
          <w:tcPr>
            <w:tcW w:w="4510" w:type="dxa"/>
          </w:tcPr>
          <w:p w:rsidR="7C0EDCC3" w:rsidP="4A4835E9" w:rsidRDefault="7C0EDCC3" w14:paraId="2E935DD4" w14:textId="0744E52D">
            <w:pPr>
              <w:spacing w:line="276" w:lineRule="auto"/>
              <w:rPr>
                <w:sz w:val="20"/>
                <w:szCs w:val="20"/>
              </w:rPr>
            </w:pPr>
            <w:r w:rsidRPr="4A4835E9">
              <w:rPr>
                <w:sz w:val="20"/>
                <w:szCs w:val="20"/>
              </w:rPr>
              <w:t>0%</w:t>
            </w:r>
          </w:p>
        </w:tc>
      </w:tr>
    </w:tbl>
    <w:p w:rsidRPr="000D6160" w:rsidR="003E3668" w:rsidP="000D6160" w:rsidRDefault="003E3668" w14:paraId="23733932" w14:textId="7034F5C9">
      <w:pPr>
        <w:pStyle w:val="Heading2"/>
      </w:pPr>
    </w:p>
    <w:p w:rsidRPr="000D6160" w:rsidR="003E3668" w:rsidP="000D6160" w:rsidRDefault="65DF832B" w14:paraId="14945937" w14:textId="17968580">
      <w:pPr>
        <w:pStyle w:val="Heading2"/>
      </w:pPr>
      <w:bookmarkStart w:name="_Toc203393985" w:id="106"/>
      <w:r w:rsidRPr="000D6160">
        <w:t>1.</w:t>
      </w:r>
      <w:r w:rsidRPr="000D6160" w:rsidR="6D938553">
        <w:t>5</w:t>
      </w:r>
      <w:r w:rsidRPr="000D6160" w:rsidR="4E8F190E">
        <w:t xml:space="preserve">    How to apply</w:t>
      </w:r>
      <w:bookmarkEnd w:id="106"/>
    </w:p>
    <w:p w:rsidRPr="00E227BD" w:rsidR="003E3668" w:rsidP="6B3904E8" w:rsidRDefault="003E3668" w14:paraId="555F1DEA" w14:textId="04820934">
      <w:pPr>
        <w:spacing w:line="276" w:lineRule="auto"/>
        <w:rPr>
          <w:sz w:val="20"/>
          <w:szCs w:val="20"/>
        </w:rPr>
      </w:pPr>
    </w:p>
    <w:p w:rsidRPr="00E227BD" w:rsidR="003E3668" w:rsidP="271E7772" w:rsidRDefault="4E8F190E" w14:paraId="7965B094" w14:textId="66C7B75D">
      <w:pPr>
        <w:spacing w:line="276" w:lineRule="auto"/>
        <w:jc w:val="both"/>
        <w:rPr>
          <w:sz w:val="20"/>
          <w:szCs w:val="20"/>
        </w:rPr>
      </w:pPr>
      <w:r w:rsidRPr="00E227BD">
        <w:rPr>
          <w:sz w:val="20"/>
          <w:szCs w:val="20"/>
        </w:rPr>
        <w:t>The college uses a</w:t>
      </w:r>
      <w:r w:rsidRPr="00E227BD" w:rsidR="492E490C">
        <w:rPr>
          <w:sz w:val="20"/>
          <w:szCs w:val="20"/>
        </w:rPr>
        <w:t>n</w:t>
      </w:r>
      <w:r w:rsidRPr="00E227BD">
        <w:rPr>
          <w:sz w:val="20"/>
          <w:szCs w:val="20"/>
        </w:rPr>
        <w:t xml:space="preserve"> online bursary administration system called Pay My Student. The link can be found on the College website or by clicking on this link </w:t>
      </w:r>
      <w:hyperlink r:id="rId14">
        <w:r w:rsidRPr="00E227BD">
          <w:rPr>
            <w:rStyle w:val="Hyperlink"/>
            <w:sz w:val="20"/>
            <w:szCs w:val="20"/>
          </w:rPr>
          <w:t>City College Norwich (paymystudent.com).</w:t>
        </w:r>
      </w:hyperlink>
      <w:r w:rsidRPr="00E227BD">
        <w:rPr>
          <w:sz w:val="20"/>
          <w:szCs w:val="20"/>
        </w:rPr>
        <w:t xml:space="preserve">  </w:t>
      </w:r>
      <w:r w:rsidRPr="00E227BD" w:rsidR="1026B3AA">
        <w:rPr>
          <w:color w:val="000000" w:themeColor="text1"/>
          <w:sz w:val="20"/>
          <w:szCs w:val="20"/>
        </w:rPr>
        <w:t xml:space="preserve">Students </w:t>
      </w:r>
      <w:r w:rsidRPr="00E227BD" w:rsidR="1026B3AA">
        <w:rPr>
          <w:sz w:val="20"/>
          <w:szCs w:val="20"/>
        </w:rPr>
        <w:t>will need access to the email address they used on the application form for their college course,</w:t>
      </w:r>
      <w:r w:rsidRPr="00E227BD" w:rsidR="1026B3AA">
        <w:rPr>
          <w:color w:val="000000" w:themeColor="text1"/>
          <w:sz w:val="20"/>
          <w:szCs w:val="20"/>
        </w:rPr>
        <w:t xml:space="preserve"> details of their household income and their bank account details to hand. </w:t>
      </w:r>
      <w:r w:rsidRPr="00E227BD">
        <w:rPr>
          <w:sz w:val="20"/>
          <w:szCs w:val="20"/>
        </w:rPr>
        <w:t xml:space="preserve">If </w:t>
      </w:r>
      <w:r w:rsidRPr="00E227BD" w:rsidR="4452804B">
        <w:rPr>
          <w:sz w:val="20"/>
          <w:szCs w:val="20"/>
        </w:rPr>
        <w:t>students</w:t>
      </w:r>
      <w:r w:rsidRPr="00E227BD">
        <w:rPr>
          <w:sz w:val="20"/>
          <w:szCs w:val="20"/>
        </w:rPr>
        <w:t xml:space="preserve"> require any help completing the </w:t>
      </w:r>
      <w:r w:rsidRPr="00E227BD" w:rsidR="14B0CD74">
        <w:rPr>
          <w:sz w:val="20"/>
          <w:szCs w:val="20"/>
        </w:rPr>
        <w:t>application,</w:t>
      </w:r>
      <w:r w:rsidRPr="00E227BD">
        <w:rPr>
          <w:sz w:val="20"/>
          <w:szCs w:val="20"/>
        </w:rPr>
        <w:t xml:space="preserve"> then </w:t>
      </w:r>
      <w:r w:rsidRPr="00E227BD" w:rsidR="4048C2F4">
        <w:rPr>
          <w:sz w:val="20"/>
          <w:szCs w:val="20"/>
        </w:rPr>
        <w:t>they can</w:t>
      </w:r>
      <w:r w:rsidRPr="00E227BD">
        <w:rPr>
          <w:sz w:val="20"/>
          <w:szCs w:val="20"/>
        </w:rPr>
        <w:t xml:space="preserve"> contact the bursary admin team at </w:t>
      </w:r>
      <w:hyperlink r:id="rId15">
        <w:r w:rsidRPr="00E227BD">
          <w:rPr>
            <w:rStyle w:val="Hyperlink"/>
            <w:sz w:val="20"/>
            <w:szCs w:val="20"/>
          </w:rPr>
          <w:t>bursaryadmin@ccn.ac.uk</w:t>
        </w:r>
      </w:hyperlink>
      <w:r w:rsidRPr="00E227BD">
        <w:rPr>
          <w:sz w:val="20"/>
          <w:szCs w:val="20"/>
        </w:rPr>
        <w:t xml:space="preserve"> or on 01603 773</w:t>
      </w:r>
      <w:r w:rsidRPr="00E227BD" w:rsidR="3C7FBEA4">
        <w:rPr>
          <w:sz w:val="20"/>
          <w:szCs w:val="20"/>
        </w:rPr>
        <w:t>063</w:t>
      </w:r>
      <w:r w:rsidRPr="00E227BD">
        <w:rPr>
          <w:sz w:val="20"/>
          <w:szCs w:val="20"/>
        </w:rPr>
        <w:t xml:space="preserve">. </w:t>
      </w:r>
    </w:p>
    <w:p w:rsidRPr="00E227BD" w:rsidR="271E7772" w:rsidP="271E7772" w:rsidRDefault="271E7772" w14:paraId="75302C67" w14:textId="39BBAEDC">
      <w:pPr>
        <w:spacing w:line="276" w:lineRule="auto"/>
        <w:jc w:val="both"/>
        <w:rPr>
          <w:sz w:val="20"/>
          <w:szCs w:val="20"/>
        </w:rPr>
      </w:pPr>
    </w:p>
    <w:p w:rsidRPr="00E227BD" w:rsidR="003E3668" w:rsidP="6B3904E8" w:rsidRDefault="003E3668" w14:paraId="31525536" w14:textId="5AFBDD0E">
      <w:pPr>
        <w:spacing w:line="276" w:lineRule="auto"/>
        <w:rPr>
          <w:sz w:val="20"/>
          <w:szCs w:val="20"/>
        </w:rPr>
      </w:pPr>
    </w:p>
    <w:p w:rsidRPr="00E227BD" w:rsidR="003E3668" w:rsidP="000D6160" w:rsidRDefault="15F90592" w14:paraId="7A9DFF9A" w14:textId="5C244CFC">
      <w:pPr>
        <w:pStyle w:val="Heading2"/>
      </w:pPr>
      <w:bookmarkStart w:name="_Toc203393986" w:id="107"/>
      <w:r w:rsidRPr="00E227BD">
        <w:t>1.</w:t>
      </w:r>
      <w:r w:rsidRPr="00E227BD" w:rsidR="4E8F190E">
        <w:t>6    Application timeline</w:t>
      </w:r>
      <w:bookmarkEnd w:id="107"/>
    </w:p>
    <w:p w:rsidRPr="00E227BD" w:rsidR="003E3668" w:rsidP="009070BA" w:rsidRDefault="003E3668" w14:paraId="5BB1D861" w14:textId="77777777">
      <w:pPr>
        <w:spacing w:line="276" w:lineRule="auto"/>
        <w:ind w:left="360"/>
        <w:rPr>
          <w:sz w:val="20"/>
          <w:szCs w:val="20"/>
        </w:rPr>
      </w:pPr>
    </w:p>
    <w:p w:rsidRPr="00E227BD" w:rsidR="661E7640" w:rsidP="1E69476B" w:rsidRDefault="17C64FC5" w14:paraId="728C9F61" w14:textId="456098E7">
      <w:pPr>
        <w:spacing w:line="276" w:lineRule="auto"/>
        <w:jc w:val="both"/>
        <w:rPr>
          <w:sz w:val="20"/>
          <w:szCs w:val="20"/>
        </w:rPr>
      </w:pPr>
      <w:r w:rsidRPr="00E227BD">
        <w:rPr>
          <w:color w:val="000000" w:themeColor="text1"/>
          <w:sz w:val="20"/>
          <w:szCs w:val="20"/>
        </w:rPr>
        <w:t>Applications open in July prior to enrolment. Students will need to have an active college course application before they can apply for the bursary. We will only</w:t>
      </w:r>
      <w:r w:rsidRPr="00E227BD" w:rsidR="67DE9202">
        <w:rPr>
          <w:color w:val="000000" w:themeColor="text1"/>
          <w:sz w:val="20"/>
          <w:szCs w:val="20"/>
        </w:rPr>
        <w:t xml:space="preserve"> </w:t>
      </w:r>
      <w:r w:rsidRPr="00E227BD">
        <w:rPr>
          <w:color w:val="000000" w:themeColor="text1"/>
          <w:sz w:val="20"/>
          <w:szCs w:val="20"/>
        </w:rPr>
        <w:t xml:space="preserve">issue an </w:t>
      </w:r>
      <w:bookmarkStart w:name="_Int_K33deVaT" w:id="108"/>
      <w:r w:rsidRPr="00E227BD">
        <w:rPr>
          <w:color w:val="000000" w:themeColor="text1"/>
          <w:sz w:val="20"/>
          <w:szCs w:val="20"/>
        </w:rPr>
        <w:t>award once applicants</w:t>
      </w:r>
      <w:bookmarkEnd w:id="108"/>
      <w:r w:rsidRPr="00E227BD">
        <w:rPr>
          <w:color w:val="000000" w:themeColor="text1"/>
          <w:sz w:val="20"/>
          <w:szCs w:val="20"/>
        </w:rPr>
        <w:t xml:space="preserve"> have been enrolled. If students have not made an application prior to enrolment, they must apply as soon as they can once they have enrolled. Funds are limited and are dealt with on a first come, first served basis.</w:t>
      </w:r>
    </w:p>
    <w:p w:rsidRPr="00E227BD" w:rsidR="661E7640" w:rsidP="56ABA3EC" w:rsidRDefault="661E7640" w14:paraId="7ADC7138" w14:textId="358193B0">
      <w:pPr>
        <w:spacing w:line="276" w:lineRule="auto"/>
        <w:jc w:val="both"/>
        <w:rPr>
          <w:color w:val="000000" w:themeColor="text1"/>
          <w:sz w:val="20"/>
          <w:szCs w:val="20"/>
        </w:rPr>
      </w:pPr>
      <w:r w:rsidRPr="00E227BD">
        <w:rPr>
          <w:sz w:val="20"/>
          <w:szCs w:val="20"/>
        </w:rPr>
        <w:br/>
      </w:r>
      <w:r w:rsidRPr="00E227BD" w:rsidR="0FAAB7AA">
        <w:rPr>
          <w:color w:val="000000" w:themeColor="text1"/>
          <w:sz w:val="20"/>
          <w:szCs w:val="20"/>
        </w:rPr>
        <w:t xml:space="preserve">We reserve the right to suspend or close the bursaries at certain times throughout the </w:t>
      </w:r>
      <w:r w:rsidRPr="00E227BD" w:rsidR="6E727C30">
        <w:rPr>
          <w:color w:val="000000" w:themeColor="text1"/>
          <w:sz w:val="20"/>
          <w:szCs w:val="20"/>
        </w:rPr>
        <w:t>year,</w:t>
      </w:r>
      <w:r w:rsidRPr="00E227BD" w:rsidR="0FAAB7AA">
        <w:rPr>
          <w:color w:val="000000" w:themeColor="text1"/>
          <w:sz w:val="20"/>
          <w:szCs w:val="20"/>
        </w:rPr>
        <w:t xml:space="preserve"> as necessary. However, we will consider applications to all forms of financial support throughout the academic year if emergencies arise. </w:t>
      </w:r>
    </w:p>
    <w:p w:rsidRPr="00E227BD" w:rsidR="661E7640" w:rsidP="271E7772" w:rsidRDefault="661E7640" w14:paraId="39D6366D" w14:textId="4BD4BD15">
      <w:pPr>
        <w:spacing w:line="276" w:lineRule="auto"/>
        <w:jc w:val="both"/>
        <w:rPr>
          <w:color w:val="000000" w:themeColor="text1"/>
          <w:sz w:val="20"/>
          <w:szCs w:val="20"/>
        </w:rPr>
      </w:pPr>
    </w:p>
    <w:p w:rsidRPr="00E227BD" w:rsidR="661E7640" w:rsidP="2B7F5155" w:rsidRDefault="64E67FA1" w14:paraId="509D6C97" w14:textId="071FDC71">
      <w:pPr>
        <w:spacing w:line="276" w:lineRule="auto"/>
        <w:jc w:val="both"/>
        <w:rPr>
          <w:color w:val="000000" w:themeColor="text1"/>
          <w:sz w:val="20"/>
          <w:szCs w:val="20"/>
        </w:rPr>
      </w:pPr>
      <w:r w:rsidRPr="2B7F5155">
        <w:rPr>
          <w:color w:val="000000" w:themeColor="text1"/>
          <w:sz w:val="20"/>
          <w:szCs w:val="20"/>
        </w:rPr>
        <w:t xml:space="preserve">All applicants must provide evidence of household income which can then be documented as required by the </w:t>
      </w:r>
      <w:r w:rsidRPr="2B7F5155" w:rsidR="36322EBB">
        <w:rPr>
          <w:color w:val="000000" w:themeColor="text1"/>
          <w:sz w:val="20"/>
          <w:szCs w:val="20"/>
        </w:rPr>
        <w:t>D</w:t>
      </w:r>
      <w:r w:rsidRPr="2B7F5155" w:rsidR="6A232A23">
        <w:rPr>
          <w:color w:val="000000" w:themeColor="text1"/>
          <w:sz w:val="20"/>
          <w:szCs w:val="20"/>
        </w:rPr>
        <w:t>f</w:t>
      </w:r>
      <w:r w:rsidRPr="2B7F5155" w:rsidR="36322EBB">
        <w:rPr>
          <w:color w:val="000000" w:themeColor="text1"/>
          <w:sz w:val="20"/>
          <w:szCs w:val="20"/>
        </w:rPr>
        <w:t>E</w:t>
      </w:r>
      <w:r w:rsidRPr="2B7F5155" w:rsidR="0255BCC1">
        <w:rPr>
          <w:color w:val="000000" w:themeColor="text1"/>
          <w:sz w:val="20"/>
          <w:szCs w:val="20"/>
        </w:rPr>
        <w:t>.</w:t>
      </w:r>
      <w:r w:rsidRPr="2B7F5155">
        <w:rPr>
          <w:color w:val="000000" w:themeColor="text1"/>
          <w:sz w:val="20"/>
          <w:szCs w:val="20"/>
        </w:rPr>
        <w:t xml:space="preserve"> Applications cannot be assessed and/or bursaries awarded without evidence.</w:t>
      </w:r>
      <w:r w:rsidRPr="2B7F5155" w:rsidR="388CD379">
        <w:rPr>
          <w:color w:val="000000" w:themeColor="text1"/>
          <w:sz w:val="20"/>
          <w:szCs w:val="20"/>
        </w:rPr>
        <w:t xml:space="preserve"> Where there is a delay </w:t>
      </w:r>
      <w:r w:rsidRPr="2B7F5155" w:rsidR="5798B3EB">
        <w:rPr>
          <w:color w:val="000000" w:themeColor="text1"/>
          <w:sz w:val="20"/>
          <w:szCs w:val="20"/>
        </w:rPr>
        <w:t>between applying and</w:t>
      </w:r>
      <w:r w:rsidRPr="2B7F5155" w:rsidR="388CD379">
        <w:rPr>
          <w:color w:val="000000" w:themeColor="text1"/>
          <w:sz w:val="20"/>
          <w:szCs w:val="20"/>
        </w:rPr>
        <w:t xml:space="preserve"> uploading sufficient evidence, bursary payments will only be backdated to the beginning of the month/week the evidence was received, </w:t>
      </w:r>
      <w:proofErr w:type="gramStart"/>
      <w:r w:rsidRPr="2B7F5155" w:rsidR="388CD379">
        <w:rPr>
          <w:color w:val="000000" w:themeColor="text1"/>
          <w:sz w:val="20"/>
          <w:szCs w:val="20"/>
        </w:rPr>
        <w:t>with the exception of</w:t>
      </w:r>
      <w:proofErr w:type="gramEnd"/>
      <w:r w:rsidRPr="2B7F5155" w:rsidR="388CD379">
        <w:rPr>
          <w:color w:val="000000" w:themeColor="text1"/>
          <w:sz w:val="20"/>
          <w:szCs w:val="20"/>
        </w:rPr>
        <w:t xml:space="preserve"> books and equipment costs which will be paid in full. </w:t>
      </w:r>
      <w:r w:rsidRPr="2B7F5155" w:rsidR="5733AF9C">
        <w:rPr>
          <w:color w:val="000000" w:themeColor="text1"/>
          <w:sz w:val="20"/>
          <w:szCs w:val="20"/>
        </w:rPr>
        <w:t xml:space="preserve"> Where evidence is delayed and a student can provide backdated evidence of eligibility to the date of application, we will also backdate travel costs for that </w:t>
      </w:r>
      <w:proofErr w:type="gramStart"/>
      <w:r w:rsidRPr="2B7F5155" w:rsidR="5733AF9C">
        <w:rPr>
          <w:color w:val="000000" w:themeColor="text1"/>
          <w:sz w:val="20"/>
          <w:szCs w:val="20"/>
        </w:rPr>
        <w:t>period of time</w:t>
      </w:r>
      <w:proofErr w:type="gramEnd"/>
      <w:r w:rsidRPr="2B7F5155" w:rsidR="5733AF9C">
        <w:rPr>
          <w:color w:val="000000" w:themeColor="text1"/>
          <w:sz w:val="20"/>
          <w:szCs w:val="20"/>
        </w:rPr>
        <w:t>. Payments for backdated travel may be made in instalments.</w:t>
      </w:r>
    </w:p>
    <w:p w:rsidRPr="00E227BD" w:rsidR="661E7640" w:rsidP="4A4835E9" w:rsidRDefault="661E7640" w14:paraId="476BD79F" w14:textId="500175AA">
      <w:pPr>
        <w:spacing w:line="276" w:lineRule="auto"/>
        <w:jc w:val="both"/>
        <w:rPr>
          <w:color w:val="000000" w:themeColor="text1"/>
          <w:sz w:val="19"/>
          <w:szCs w:val="19"/>
        </w:rPr>
      </w:pPr>
    </w:p>
    <w:p w:rsidRPr="00E227BD" w:rsidR="661E7640" w:rsidP="1E69476B" w:rsidRDefault="0E5CD76C" w14:paraId="3612D71B" w14:textId="71312038">
      <w:pPr>
        <w:spacing w:line="276" w:lineRule="auto"/>
        <w:jc w:val="both"/>
        <w:rPr>
          <w:color w:val="000000" w:themeColor="text1"/>
          <w:sz w:val="20"/>
          <w:szCs w:val="20"/>
        </w:rPr>
      </w:pPr>
      <w:r w:rsidRPr="4A4835E9">
        <w:rPr>
          <w:color w:val="000000" w:themeColor="text1"/>
          <w:sz w:val="20"/>
          <w:szCs w:val="20"/>
        </w:rPr>
        <w:t>Where necessary students may be required to sign a financial declaration in addition to signing the bursary application form.</w:t>
      </w:r>
    </w:p>
    <w:p w:rsidRPr="00E227BD" w:rsidR="661E7640" w:rsidP="661E7640" w:rsidRDefault="661E7640" w14:paraId="57EA24B9" w14:textId="7762C781">
      <w:pPr>
        <w:spacing w:line="276" w:lineRule="auto"/>
        <w:jc w:val="both"/>
        <w:rPr>
          <w:sz w:val="20"/>
          <w:szCs w:val="20"/>
        </w:rPr>
      </w:pPr>
    </w:p>
    <w:p w:rsidRPr="00E227BD" w:rsidR="0E57D1D2" w:rsidP="000D6160" w:rsidRDefault="0E57D1D2" w14:paraId="6C3556A2" w14:textId="3CAD0301">
      <w:pPr>
        <w:pStyle w:val="Heading1"/>
        <w:rPr>
          <w:b w:val="0"/>
          <w:bCs w:val="0"/>
          <w:sz w:val="24"/>
          <w:szCs w:val="24"/>
        </w:rPr>
      </w:pPr>
      <w:bookmarkStart w:name="_Toc203393987" w:id="109"/>
      <w:r w:rsidRPr="1EA68074">
        <w:t>2</w:t>
      </w:r>
      <w:r w:rsidRPr="1EA68074" w:rsidR="3D3755B5">
        <w:rPr>
          <w:b w:val="0"/>
          <w:bCs w:val="0"/>
          <w:sz w:val="24"/>
          <w:szCs w:val="24"/>
        </w:rPr>
        <w:t>.</w:t>
      </w:r>
      <w:r w:rsidRPr="1EA68074" w:rsidR="1E564858">
        <w:rPr>
          <w:b w:val="0"/>
          <w:bCs w:val="0"/>
          <w:sz w:val="24"/>
          <w:szCs w:val="24"/>
        </w:rPr>
        <w:t xml:space="preserve">   </w:t>
      </w:r>
      <w:r w:rsidRPr="1EA68074" w:rsidR="0CA7EB34">
        <w:rPr>
          <w:b w:val="0"/>
          <w:bCs w:val="0"/>
          <w:sz w:val="24"/>
          <w:szCs w:val="24"/>
        </w:rPr>
        <w:t xml:space="preserve">19-24 </w:t>
      </w:r>
      <w:r w:rsidRPr="1EA68074" w:rsidR="3E4A14BE">
        <w:rPr>
          <w:b w:val="0"/>
          <w:bCs w:val="0"/>
          <w:sz w:val="24"/>
          <w:szCs w:val="24"/>
        </w:rPr>
        <w:t>Care Leavers</w:t>
      </w:r>
      <w:r w:rsidRPr="1EA68074" w:rsidR="2E4FA3C5">
        <w:rPr>
          <w:b w:val="0"/>
          <w:bCs w:val="0"/>
          <w:sz w:val="24"/>
          <w:szCs w:val="24"/>
        </w:rPr>
        <w:t>,</w:t>
      </w:r>
      <w:r w:rsidRPr="1EA68074" w:rsidR="4B4CD065">
        <w:rPr>
          <w:b w:val="0"/>
          <w:bCs w:val="0"/>
          <w:sz w:val="24"/>
          <w:szCs w:val="24"/>
        </w:rPr>
        <w:t xml:space="preserve"> Asylum-Seeking Care Leavers &amp;</w:t>
      </w:r>
      <w:r w:rsidRPr="1EA68074" w:rsidR="3E4A14BE">
        <w:rPr>
          <w:b w:val="0"/>
          <w:bCs w:val="0"/>
          <w:sz w:val="24"/>
          <w:szCs w:val="24"/>
        </w:rPr>
        <w:t xml:space="preserve"> </w:t>
      </w:r>
      <w:r w:rsidRPr="1EA68074" w:rsidR="2E16ABB6">
        <w:rPr>
          <w:b w:val="0"/>
          <w:bCs w:val="0"/>
          <w:sz w:val="24"/>
          <w:szCs w:val="24"/>
        </w:rPr>
        <w:t xml:space="preserve">19+ </w:t>
      </w:r>
      <w:r w:rsidRPr="1EA68074">
        <w:rPr>
          <w:b w:val="0"/>
          <w:bCs w:val="0"/>
          <w:sz w:val="24"/>
          <w:szCs w:val="24"/>
        </w:rPr>
        <w:t>Asylu</w:t>
      </w:r>
      <w:r w:rsidRPr="1EA68074" w:rsidR="606E114A">
        <w:rPr>
          <w:b w:val="0"/>
          <w:bCs w:val="0"/>
          <w:sz w:val="24"/>
          <w:szCs w:val="24"/>
        </w:rPr>
        <w:t xml:space="preserve">m </w:t>
      </w:r>
      <w:r w:rsidRPr="1EA68074" w:rsidR="6CB1E38C">
        <w:rPr>
          <w:b w:val="0"/>
          <w:bCs w:val="0"/>
          <w:sz w:val="24"/>
          <w:szCs w:val="24"/>
        </w:rPr>
        <w:t>S</w:t>
      </w:r>
      <w:r w:rsidRPr="1EA68074">
        <w:rPr>
          <w:b w:val="0"/>
          <w:bCs w:val="0"/>
          <w:sz w:val="24"/>
          <w:szCs w:val="24"/>
        </w:rPr>
        <w:t>eekers</w:t>
      </w:r>
      <w:bookmarkEnd w:id="109"/>
    </w:p>
    <w:p w:rsidRPr="00E227BD" w:rsidR="7DCDE864" w:rsidP="7DCDE864" w:rsidRDefault="7DCDE864" w14:paraId="421A6082" w14:textId="2DCBE063">
      <w:pPr>
        <w:spacing w:line="276" w:lineRule="auto"/>
        <w:jc w:val="both"/>
        <w:rPr>
          <w:sz w:val="20"/>
          <w:szCs w:val="20"/>
        </w:rPr>
      </w:pPr>
    </w:p>
    <w:p w:rsidRPr="00E227BD" w:rsidR="7DCDE864" w:rsidP="7DCDE864" w:rsidRDefault="75542AC6" w14:paraId="324FEF68" w14:textId="56B2190A">
      <w:pPr>
        <w:spacing w:line="276" w:lineRule="auto"/>
        <w:jc w:val="both"/>
        <w:rPr>
          <w:sz w:val="20"/>
          <w:szCs w:val="20"/>
        </w:rPr>
      </w:pPr>
      <w:r w:rsidRPr="00E227BD">
        <w:rPr>
          <w:sz w:val="20"/>
          <w:szCs w:val="20"/>
        </w:rPr>
        <w:t>I</w:t>
      </w:r>
      <w:r w:rsidRPr="00E227BD" w:rsidR="2D55789B">
        <w:rPr>
          <w:sz w:val="20"/>
          <w:szCs w:val="20"/>
        </w:rPr>
        <w:t>n</w:t>
      </w:r>
      <w:r w:rsidRPr="00E227BD">
        <w:rPr>
          <w:sz w:val="20"/>
          <w:szCs w:val="20"/>
        </w:rPr>
        <w:t xml:space="preserve"> recognition of the vulnerability of</w:t>
      </w:r>
      <w:r w:rsidRPr="00E227BD" w:rsidR="7BC733C6">
        <w:rPr>
          <w:sz w:val="20"/>
          <w:szCs w:val="20"/>
        </w:rPr>
        <w:t xml:space="preserve"> Care Leavers,</w:t>
      </w:r>
      <w:r w:rsidRPr="00E227BD">
        <w:rPr>
          <w:sz w:val="20"/>
          <w:szCs w:val="20"/>
        </w:rPr>
        <w:t xml:space="preserve"> </w:t>
      </w:r>
      <w:r w:rsidRPr="00E227BD" w:rsidR="2D927994">
        <w:rPr>
          <w:sz w:val="20"/>
          <w:szCs w:val="20"/>
        </w:rPr>
        <w:t xml:space="preserve">Asylum Seekers and Asylum-Seeking Care Leavers, the college will provide </w:t>
      </w:r>
      <w:r w:rsidRPr="00E227BD" w:rsidR="3F5BF719">
        <w:rPr>
          <w:sz w:val="20"/>
          <w:szCs w:val="20"/>
        </w:rPr>
        <w:t xml:space="preserve">additional </w:t>
      </w:r>
      <w:r w:rsidRPr="00E227BD" w:rsidR="2D927994">
        <w:rPr>
          <w:sz w:val="20"/>
          <w:szCs w:val="20"/>
        </w:rPr>
        <w:t>support within the parame</w:t>
      </w:r>
      <w:r w:rsidRPr="00E227BD" w:rsidR="14D85719">
        <w:rPr>
          <w:sz w:val="20"/>
          <w:szCs w:val="20"/>
        </w:rPr>
        <w:t>ters of</w:t>
      </w:r>
      <w:r w:rsidRPr="00E227BD" w:rsidR="2D927994">
        <w:rPr>
          <w:sz w:val="20"/>
          <w:szCs w:val="20"/>
        </w:rPr>
        <w:t xml:space="preserve"> Government guidelines</w:t>
      </w:r>
      <w:r w:rsidRPr="00E227BD" w:rsidR="2853244D">
        <w:rPr>
          <w:sz w:val="20"/>
          <w:szCs w:val="20"/>
        </w:rPr>
        <w:t>.</w:t>
      </w:r>
      <w:r w:rsidRPr="00E227BD" w:rsidR="73673184">
        <w:rPr>
          <w:sz w:val="20"/>
          <w:szCs w:val="20"/>
        </w:rPr>
        <w:t xml:space="preserve"> All awards </w:t>
      </w:r>
      <w:r w:rsidRPr="00E227BD" w:rsidR="73673184">
        <w:rPr>
          <w:sz w:val="20"/>
          <w:szCs w:val="20"/>
        </w:rPr>
        <w:t>will be based on financial need.</w:t>
      </w:r>
    </w:p>
    <w:p w:rsidRPr="00E227BD" w:rsidR="7DCDE864" w:rsidP="7DCDE864" w:rsidRDefault="7DCDE864" w14:paraId="2C475C50" w14:textId="4CA1931F">
      <w:pPr>
        <w:spacing w:line="276" w:lineRule="auto"/>
        <w:jc w:val="both"/>
        <w:rPr>
          <w:sz w:val="20"/>
          <w:szCs w:val="20"/>
        </w:rPr>
      </w:pPr>
    </w:p>
    <w:p w:rsidRPr="00E227BD" w:rsidR="7DCDE864" w:rsidP="000D6160" w:rsidRDefault="19EB1104" w14:paraId="2ECF343E" w14:textId="3C0A4A3A">
      <w:pPr>
        <w:pStyle w:val="Heading2"/>
      </w:pPr>
      <w:bookmarkStart w:name="_Toc203393988" w:id="110"/>
      <w:r w:rsidRPr="00E227BD">
        <w:t>2.1    Eligibility</w:t>
      </w:r>
      <w:bookmarkEnd w:id="110"/>
    </w:p>
    <w:p w:rsidRPr="00E227BD" w:rsidR="7DCDE864" w:rsidP="7DCDE864" w:rsidRDefault="7DCDE864" w14:paraId="57F08CCD" w14:textId="3483FFAD">
      <w:pPr>
        <w:spacing w:line="276" w:lineRule="auto"/>
        <w:jc w:val="both"/>
        <w:rPr>
          <w:sz w:val="20"/>
          <w:szCs w:val="20"/>
        </w:rPr>
      </w:pPr>
    </w:p>
    <w:p w:rsidRPr="00E227BD" w:rsidR="7DCDE864" w:rsidP="7DCDE864" w:rsidRDefault="19EB1104" w14:paraId="61BDB76F" w14:textId="79AE0C27">
      <w:pPr>
        <w:spacing w:line="276" w:lineRule="auto"/>
        <w:jc w:val="both"/>
        <w:rPr>
          <w:sz w:val="20"/>
          <w:szCs w:val="20"/>
        </w:rPr>
      </w:pPr>
      <w:r w:rsidRPr="4A4835E9">
        <w:rPr>
          <w:sz w:val="20"/>
          <w:szCs w:val="20"/>
        </w:rPr>
        <w:t xml:space="preserve">Students must provide documentation </w:t>
      </w:r>
      <w:r w:rsidRPr="4A4835E9" w:rsidR="36C9921C">
        <w:rPr>
          <w:sz w:val="20"/>
          <w:szCs w:val="20"/>
        </w:rPr>
        <w:t>as proof of status i.e. letter from social worker or ARC card</w:t>
      </w:r>
      <w:r w:rsidRPr="4A4835E9" w:rsidR="62BEE643">
        <w:rPr>
          <w:sz w:val="20"/>
          <w:szCs w:val="20"/>
        </w:rPr>
        <w:t>.</w:t>
      </w:r>
    </w:p>
    <w:p w:rsidR="4A4835E9" w:rsidP="4A4835E9" w:rsidRDefault="4A4835E9" w14:paraId="7FB09AFF" w14:textId="3025BD7F">
      <w:pPr>
        <w:spacing w:line="276" w:lineRule="auto"/>
        <w:jc w:val="both"/>
        <w:rPr>
          <w:sz w:val="20"/>
          <w:szCs w:val="20"/>
        </w:rPr>
      </w:pPr>
    </w:p>
    <w:p w:rsidR="571D0B85" w:rsidP="4A4835E9" w:rsidRDefault="571D0B85" w14:paraId="6C67909E" w14:textId="6CF4D105">
      <w:pPr>
        <w:spacing w:line="276" w:lineRule="auto"/>
        <w:jc w:val="both"/>
        <w:rPr>
          <w:sz w:val="20"/>
          <w:szCs w:val="20"/>
        </w:rPr>
      </w:pPr>
      <w:r w:rsidRPr="3413B484">
        <w:rPr>
          <w:sz w:val="20"/>
          <w:szCs w:val="20"/>
        </w:rPr>
        <w:t>Where applicable, i</w:t>
      </w:r>
      <w:r w:rsidRPr="3413B484" w:rsidR="0B41D723">
        <w:rPr>
          <w:sz w:val="20"/>
          <w:szCs w:val="20"/>
        </w:rPr>
        <w:t xml:space="preserve">f </w:t>
      </w:r>
      <w:r w:rsidRPr="3413B484" w:rsidR="7E343968">
        <w:rPr>
          <w:sz w:val="20"/>
          <w:szCs w:val="20"/>
        </w:rPr>
        <w:t xml:space="preserve">a </w:t>
      </w:r>
      <w:r w:rsidRPr="3413B484" w:rsidR="0B41D723">
        <w:rPr>
          <w:sz w:val="20"/>
          <w:szCs w:val="20"/>
        </w:rPr>
        <w:t>students</w:t>
      </w:r>
      <w:r w:rsidRPr="3413B484" w:rsidR="6C0040BB">
        <w:rPr>
          <w:sz w:val="20"/>
          <w:szCs w:val="20"/>
        </w:rPr>
        <w:t>’ immigration status is</w:t>
      </w:r>
      <w:r w:rsidRPr="3413B484" w:rsidR="0B41D723">
        <w:rPr>
          <w:sz w:val="20"/>
          <w:szCs w:val="20"/>
        </w:rPr>
        <w:t xml:space="preserve"> updated while</w:t>
      </w:r>
      <w:r w:rsidRPr="3413B484" w:rsidR="24D4D3D0">
        <w:rPr>
          <w:sz w:val="20"/>
          <w:szCs w:val="20"/>
        </w:rPr>
        <w:t xml:space="preserve"> they are</w:t>
      </w:r>
      <w:r w:rsidRPr="3413B484" w:rsidR="0B41D723">
        <w:rPr>
          <w:sz w:val="20"/>
          <w:szCs w:val="20"/>
        </w:rPr>
        <w:t xml:space="preserve"> enrolled at college, they should inform the bursary team immediately</w:t>
      </w:r>
      <w:r w:rsidRPr="3413B484" w:rsidR="04DB4A92">
        <w:rPr>
          <w:sz w:val="20"/>
          <w:szCs w:val="20"/>
        </w:rPr>
        <w:t xml:space="preserve"> </w:t>
      </w:r>
      <w:r w:rsidRPr="3413B484" w:rsidR="41988E2B">
        <w:rPr>
          <w:sz w:val="20"/>
          <w:szCs w:val="20"/>
        </w:rPr>
        <w:t xml:space="preserve">by emailing </w:t>
      </w:r>
      <w:hyperlink r:id="rId16">
        <w:r w:rsidRPr="3BC47467" w:rsidR="493F532E">
          <w:rPr>
            <w:rStyle w:val="Hyperlink"/>
            <w:sz w:val="20"/>
            <w:szCs w:val="20"/>
          </w:rPr>
          <w:t>financialadvice@ccn.ac.uk</w:t>
        </w:r>
      </w:hyperlink>
      <w:r w:rsidRPr="3413B484" w:rsidR="41988E2B">
        <w:rPr>
          <w:sz w:val="20"/>
          <w:szCs w:val="20"/>
        </w:rPr>
        <w:t xml:space="preserve"> </w:t>
      </w:r>
      <w:r w:rsidRPr="3413B484" w:rsidR="04DB4A92">
        <w:rPr>
          <w:sz w:val="20"/>
          <w:szCs w:val="20"/>
        </w:rPr>
        <w:t xml:space="preserve">or calling 01603 773063 and providing the details of their e-Visa </w:t>
      </w:r>
      <w:proofErr w:type="spellStart"/>
      <w:r w:rsidRPr="3413B484" w:rsidR="04DB4A92">
        <w:rPr>
          <w:sz w:val="20"/>
          <w:szCs w:val="20"/>
        </w:rPr>
        <w:t>sharecode</w:t>
      </w:r>
      <w:proofErr w:type="spellEnd"/>
      <w:r w:rsidRPr="3413B484" w:rsidR="683CFCD8">
        <w:rPr>
          <w:sz w:val="20"/>
          <w:szCs w:val="20"/>
        </w:rPr>
        <w:t>;</w:t>
      </w:r>
      <w:r w:rsidRPr="3413B484" w:rsidR="04DB4A92">
        <w:rPr>
          <w:sz w:val="20"/>
          <w:szCs w:val="20"/>
        </w:rPr>
        <w:t xml:space="preserve"> or informing the college of the outcome of their </w:t>
      </w:r>
      <w:r w:rsidRPr="3413B484" w:rsidR="571EE989">
        <w:rPr>
          <w:sz w:val="20"/>
          <w:szCs w:val="20"/>
        </w:rPr>
        <w:t>application for asylum</w:t>
      </w:r>
      <w:r w:rsidRPr="3413B484" w:rsidR="04DB4A92">
        <w:rPr>
          <w:sz w:val="20"/>
          <w:szCs w:val="20"/>
        </w:rPr>
        <w:t>.</w:t>
      </w:r>
    </w:p>
    <w:p w:rsidRPr="00E227BD" w:rsidR="7DCDE864" w:rsidP="7DCDE864" w:rsidRDefault="7DCDE864" w14:paraId="103C6041" w14:textId="40961BB2">
      <w:pPr>
        <w:spacing w:line="276" w:lineRule="auto"/>
        <w:jc w:val="both"/>
        <w:rPr>
          <w:sz w:val="20"/>
          <w:szCs w:val="20"/>
        </w:rPr>
      </w:pPr>
    </w:p>
    <w:p w:rsidRPr="00E227BD" w:rsidR="7DCDE864" w:rsidP="000D6160" w:rsidRDefault="62BEE643" w14:paraId="3743ED35" w14:textId="3222E61F">
      <w:pPr>
        <w:pStyle w:val="Heading2"/>
      </w:pPr>
      <w:bookmarkStart w:name="_Toc203393989" w:id="111"/>
      <w:r w:rsidRPr="00E227BD">
        <w:t>2.2    Awards</w:t>
      </w:r>
      <w:bookmarkEnd w:id="111"/>
    </w:p>
    <w:p w:rsidRPr="00E227BD" w:rsidR="7DCDE864" w:rsidP="7DCDE864" w:rsidRDefault="7DCDE864" w14:paraId="3A0AAB58" w14:textId="1EB1A5C5">
      <w:pPr>
        <w:spacing w:line="276" w:lineRule="auto"/>
        <w:jc w:val="both"/>
        <w:rPr>
          <w:sz w:val="20"/>
          <w:szCs w:val="20"/>
        </w:rPr>
      </w:pPr>
    </w:p>
    <w:p w:rsidRPr="00E227BD" w:rsidR="7DCDE864" w:rsidP="7DCDE864" w:rsidRDefault="62BEE643" w14:paraId="0AF7B0C1" w14:textId="78717E57">
      <w:pPr>
        <w:spacing w:line="276" w:lineRule="auto"/>
        <w:jc w:val="both"/>
        <w:rPr>
          <w:sz w:val="20"/>
          <w:szCs w:val="20"/>
        </w:rPr>
      </w:pPr>
      <w:r w:rsidRPr="00E227BD">
        <w:rPr>
          <w:sz w:val="20"/>
          <w:szCs w:val="20"/>
        </w:rPr>
        <w:t>Students will be awarded in kind payments</w:t>
      </w:r>
      <w:r w:rsidRPr="00E227BD" w:rsidR="083D3199">
        <w:rPr>
          <w:sz w:val="20"/>
          <w:szCs w:val="20"/>
        </w:rPr>
        <w:t xml:space="preserve"> for books, equipment, uniform and </w:t>
      </w:r>
      <w:r w:rsidRPr="00E227BD" w:rsidR="4F0E1115">
        <w:rPr>
          <w:sz w:val="20"/>
          <w:szCs w:val="20"/>
        </w:rPr>
        <w:t>travel,</w:t>
      </w:r>
      <w:r w:rsidRPr="00E227BD" w:rsidR="083D3199">
        <w:rPr>
          <w:sz w:val="20"/>
          <w:szCs w:val="20"/>
        </w:rPr>
        <w:t xml:space="preserve"> as necessary. Where students require equipment</w:t>
      </w:r>
      <w:r w:rsidRPr="00E227BD" w:rsidR="61AD3FEF">
        <w:rPr>
          <w:sz w:val="20"/>
          <w:szCs w:val="20"/>
        </w:rPr>
        <w:t xml:space="preserve"> for their course,</w:t>
      </w:r>
      <w:r w:rsidRPr="00E227BD" w:rsidR="083D3199">
        <w:rPr>
          <w:sz w:val="20"/>
          <w:szCs w:val="20"/>
        </w:rPr>
        <w:t xml:space="preserve"> and do not have funds </w:t>
      </w:r>
      <w:r w:rsidRPr="00E227BD" w:rsidR="26348963">
        <w:rPr>
          <w:sz w:val="20"/>
          <w:szCs w:val="20"/>
        </w:rPr>
        <w:t>to purchase these initially</w:t>
      </w:r>
      <w:r w:rsidRPr="00E227BD" w:rsidR="083D3199">
        <w:rPr>
          <w:sz w:val="20"/>
          <w:szCs w:val="20"/>
        </w:rPr>
        <w:t xml:space="preserve">, they should contact the </w:t>
      </w:r>
      <w:r w:rsidRPr="00E227BD" w:rsidR="73D89ED7">
        <w:rPr>
          <w:sz w:val="20"/>
          <w:szCs w:val="20"/>
        </w:rPr>
        <w:t xml:space="preserve">financial advisers at </w:t>
      </w:r>
      <w:hyperlink r:id="rId17">
        <w:r w:rsidRPr="00E227BD" w:rsidR="73D89ED7">
          <w:rPr>
            <w:rStyle w:val="Hyperlink"/>
            <w:sz w:val="20"/>
            <w:szCs w:val="20"/>
          </w:rPr>
          <w:t>financialadvice@ccn.ac.uk</w:t>
        </w:r>
      </w:hyperlink>
      <w:r w:rsidRPr="00E227BD" w:rsidR="73D89ED7">
        <w:rPr>
          <w:sz w:val="20"/>
          <w:szCs w:val="20"/>
        </w:rPr>
        <w:t xml:space="preserve"> or on 01603 773063.</w:t>
      </w:r>
    </w:p>
    <w:p w:rsidRPr="00E227BD" w:rsidR="7DCDE864" w:rsidP="7DCDE864" w:rsidRDefault="7DCDE864" w14:paraId="1D971E61" w14:textId="6C4CE363">
      <w:pPr>
        <w:spacing w:line="276" w:lineRule="auto"/>
        <w:jc w:val="both"/>
        <w:rPr>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801"/>
        <w:gridCol w:w="3560"/>
        <w:gridCol w:w="3653"/>
      </w:tblGrid>
      <w:tr w:rsidRPr="00E227BD" w:rsidR="56ABA3EC" w:rsidTr="2E6B3058" w14:paraId="728738AB" w14:textId="77777777">
        <w:trPr>
          <w:trHeight w:val="958"/>
        </w:trPr>
        <w:tc>
          <w:tcPr>
            <w:tcW w:w="1821" w:type="dxa"/>
            <w:tcMar>
              <w:left w:w="105" w:type="dxa"/>
              <w:right w:w="105" w:type="dxa"/>
            </w:tcMar>
          </w:tcPr>
          <w:p w:rsidRPr="00E227BD" w:rsidR="56ABA3EC" w:rsidP="56ABA3EC" w:rsidRDefault="56ABA3EC" w14:paraId="10DACAF7" w14:textId="6183E578">
            <w:pPr>
              <w:spacing w:line="276" w:lineRule="auto"/>
              <w:ind w:right="-144"/>
              <w:rPr>
                <w:b/>
                <w:bCs/>
                <w:color w:val="000000" w:themeColor="text1"/>
                <w:sz w:val="20"/>
                <w:szCs w:val="20"/>
              </w:rPr>
            </w:pPr>
            <w:r w:rsidRPr="00E227BD">
              <w:rPr>
                <w:b/>
                <w:bCs/>
                <w:color w:val="000000" w:themeColor="text1"/>
                <w:sz w:val="20"/>
                <w:szCs w:val="20"/>
              </w:rPr>
              <w:t>Type of Support</w:t>
            </w:r>
          </w:p>
        </w:tc>
        <w:tc>
          <w:tcPr>
            <w:tcW w:w="3615" w:type="dxa"/>
            <w:tcMar>
              <w:left w:w="105" w:type="dxa"/>
              <w:right w:w="105" w:type="dxa"/>
            </w:tcMar>
          </w:tcPr>
          <w:p w:rsidRPr="00E227BD" w:rsidR="56ABA3EC" w:rsidP="56ABA3EC" w:rsidRDefault="56ABA3EC" w14:paraId="5A3CA470" w14:textId="23C6148A">
            <w:pPr>
              <w:spacing w:line="276" w:lineRule="auto"/>
              <w:ind w:right="-144"/>
              <w:rPr>
                <w:b/>
                <w:bCs/>
                <w:color w:val="000000" w:themeColor="text1"/>
                <w:sz w:val="20"/>
                <w:szCs w:val="20"/>
              </w:rPr>
            </w:pPr>
            <w:r w:rsidRPr="00E227BD">
              <w:rPr>
                <w:b/>
                <w:bCs/>
                <w:color w:val="000000" w:themeColor="text1"/>
                <w:sz w:val="20"/>
                <w:szCs w:val="20"/>
              </w:rPr>
              <w:t>Books, Equipment, Uniform</w:t>
            </w:r>
          </w:p>
        </w:tc>
        <w:tc>
          <w:tcPr>
            <w:tcW w:w="3715" w:type="dxa"/>
            <w:tcMar>
              <w:left w:w="105" w:type="dxa"/>
              <w:right w:w="105" w:type="dxa"/>
            </w:tcMar>
          </w:tcPr>
          <w:p w:rsidRPr="00E227BD" w:rsidR="56ABA3EC" w:rsidP="56ABA3EC" w:rsidRDefault="56ABA3EC" w14:paraId="6D4421B4" w14:textId="4BED38B2">
            <w:pPr>
              <w:spacing w:line="276" w:lineRule="auto"/>
              <w:ind w:right="-144"/>
              <w:rPr>
                <w:b/>
                <w:bCs/>
                <w:color w:val="000000" w:themeColor="text1"/>
                <w:sz w:val="20"/>
                <w:szCs w:val="20"/>
              </w:rPr>
            </w:pPr>
            <w:r w:rsidRPr="00E227BD">
              <w:rPr>
                <w:b/>
                <w:bCs/>
                <w:color w:val="000000" w:themeColor="text1"/>
                <w:sz w:val="20"/>
                <w:szCs w:val="20"/>
              </w:rPr>
              <w:t xml:space="preserve">Travel </w:t>
            </w:r>
          </w:p>
        </w:tc>
      </w:tr>
      <w:tr w:rsidRPr="00E227BD" w:rsidR="56ABA3EC" w:rsidTr="00914957" w14:paraId="102F1B0B" w14:textId="77777777">
        <w:trPr>
          <w:trHeight w:val="1643"/>
        </w:trPr>
        <w:tc>
          <w:tcPr>
            <w:tcW w:w="1821" w:type="dxa"/>
            <w:tcMar>
              <w:left w:w="105" w:type="dxa"/>
              <w:right w:w="105" w:type="dxa"/>
            </w:tcMar>
          </w:tcPr>
          <w:p w:rsidRPr="00E227BD" w:rsidR="56ABA3EC" w:rsidP="56ABA3EC" w:rsidRDefault="56ABA3EC" w14:paraId="3A330BB2" w14:textId="4FAA66F3">
            <w:pPr>
              <w:spacing w:line="276" w:lineRule="auto"/>
              <w:ind w:right="-144"/>
              <w:rPr>
                <w:color w:val="000000" w:themeColor="text1"/>
                <w:sz w:val="20"/>
                <w:szCs w:val="20"/>
              </w:rPr>
            </w:pPr>
          </w:p>
          <w:p w:rsidRPr="00E227BD" w:rsidR="56ABA3EC" w:rsidP="56ABA3EC" w:rsidRDefault="56ABA3EC" w14:paraId="6EE4CE40" w14:textId="7CBF3EF5">
            <w:pPr>
              <w:spacing w:line="276" w:lineRule="auto"/>
              <w:ind w:right="-144"/>
              <w:rPr>
                <w:b/>
                <w:bCs/>
                <w:color w:val="000000" w:themeColor="text1"/>
                <w:sz w:val="20"/>
                <w:szCs w:val="20"/>
              </w:rPr>
            </w:pPr>
            <w:r w:rsidRPr="00E227BD">
              <w:rPr>
                <w:b/>
                <w:bCs/>
                <w:color w:val="000000" w:themeColor="text1"/>
                <w:sz w:val="20"/>
                <w:szCs w:val="20"/>
              </w:rPr>
              <w:t>Amount Covered</w:t>
            </w:r>
          </w:p>
        </w:tc>
        <w:tc>
          <w:tcPr>
            <w:tcW w:w="3615" w:type="dxa"/>
            <w:tcMar>
              <w:left w:w="105" w:type="dxa"/>
              <w:right w:w="105" w:type="dxa"/>
            </w:tcMar>
          </w:tcPr>
          <w:p w:rsidRPr="00E227BD" w:rsidR="56ABA3EC" w:rsidP="56ABA3EC" w:rsidRDefault="56ABA3EC" w14:paraId="59BC906C" w14:textId="0DF2524C">
            <w:pPr>
              <w:spacing w:line="276" w:lineRule="auto"/>
              <w:ind w:right="-144"/>
              <w:rPr>
                <w:color w:val="000000" w:themeColor="text1"/>
                <w:sz w:val="20"/>
                <w:szCs w:val="20"/>
              </w:rPr>
            </w:pPr>
          </w:p>
          <w:p w:rsidRPr="00E227BD" w:rsidR="56ABA3EC" w:rsidP="56ABA3EC" w:rsidRDefault="56ABA3EC" w14:paraId="6892588A" w14:textId="20C55416">
            <w:pPr>
              <w:spacing w:line="276" w:lineRule="auto"/>
              <w:ind w:right="-144"/>
              <w:rPr>
                <w:color w:val="000000" w:themeColor="text1"/>
                <w:sz w:val="20"/>
                <w:szCs w:val="20"/>
              </w:rPr>
            </w:pPr>
            <w:r w:rsidRPr="00E227BD">
              <w:rPr>
                <w:color w:val="000000" w:themeColor="text1"/>
                <w:sz w:val="20"/>
                <w:szCs w:val="20"/>
              </w:rPr>
              <w:t xml:space="preserve">Actual course costs as per listed on the website, supplied by academic </w:t>
            </w:r>
            <w:r w:rsidRPr="00E227BD" w:rsidR="583E51AC">
              <w:rPr>
                <w:color w:val="000000" w:themeColor="text1"/>
                <w:sz w:val="20"/>
                <w:szCs w:val="20"/>
              </w:rPr>
              <w:t>staff,</w:t>
            </w:r>
            <w:r w:rsidRPr="00E227BD">
              <w:rPr>
                <w:color w:val="000000" w:themeColor="text1"/>
                <w:sz w:val="20"/>
                <w:szCs w:val="20"/>
              </w:rPr>
              <w:t xml:space="preserve"> or held within the Advice Shop.</w:t>
            </w:r>
          </w:p>
        </w:tc>
        <w:tc>
          <w:tcPr>
            <w:tcW w:w="3715" w:type="dxa"/>
            <w:tcMar>
              <w:left w:w="105" w:type="dxa"/>
              <w:right w:w="105" w:type="dxa"/>
            </w:tcMar>
          </w:tcPr>
          <w:p w:rsidRPr="00E227BD" w:rsidR="56ABA3EC" w:rsidP="56ABA3EC" w:rsidRDefault="56ABA3EC" w14:paraId="5AE2A83C" w14:textId="00542FDD">
            <w:pPr>
              <w:spacing w:line="276" w:lineRule="auto"/>
              <w:ind w:right="-144"/>
              <w:rPr>
                <w:color w:val="000000" w:themeColor="text1"/>
                <w:sz w:val="20"/>
                <w:szCs w:val="20"/>
              </w:rPr>
            </w:pPr>
          </w:p>
          <w:p w:rsidRPr="00E227BD" w:rsidR="12043A17" w:rsidP="56ABA3EC" w:rsidRDefault="635F760B" w14:paraId="2194E86B" w14:textId="419AB604">
            <w:pPr>
              <w:spacing w:line="276" w:lineRule="auto"/>
              <w:ind w:right="-144"/>
              <w:rPr>
                <w:sz w:val="20"/>
                <w:szCs w:val="20"/>
              </w:rPr>
            </w:pPr>
            <w:r w:rsidRPr="2E6B3058">
              <w:rPr>
                <w:sz w:val="20"/>
                <w:szCs w:val="20"/>
              </w:rPr>
              <w:t>Awarded termly bus pass for each term enrolled at</w:t>
            </w:r>
            <w:r w:rsidRPr="2E6B3058" w:rsidR="0462C2D0">
              <w:rPr>
                <w:sz w:val="20"/>
                <w:szCs w:val="20"/>
              </w:rPr>
              <w:t xml:space="preserve"> college.</w:t>
            </w:r>
            <w:r w:rsidRPr="2E6B3058" w:rsidR="0A3691DD">
              <w:rPr>
                <w:sz w:val="20"/>
                <w:szCs w:val="20"/>
              </w:rPr>
              <w:t xml:space="preserve"> </w:t>
            </w:r>
          </w:p>
          <w:p w:rsidRPr="00E227BD" w:rsidR="14092A7B" w:rsidDel="00914957" w:rsidP="56ABA3EC" w:rsidRDefault="14092A7B" w14:paraId="2C24044B" w14:textId="15C872A1">
            <w:pPr>
              <w:spacing w:line="276" w:lineRule="auto"/>
              <w:ind w:right="-144"/>
              <w:rPr>
                <w:del w:author="Alexandra Miller" w:date="2025-07-02T13:58:00Z" w16du:dateUtc="2025-07-02T12:58:00Z" w:id="112"/>
                <w:sz w:val="20"/>
                <w:szCs w:val="20"/>
              </w:rPr>
            </w:pPr>
            <w:r w:rsidRPr="00E227BD">
              <w:rPr>
                <w:sz w:val="20"/>
                <w:szCs w:val="20"/>
              </w:rPr>
              <w:t>Cash equivalent may be awarded if enrolled mid-term.</w:t>
            </w:r>
          </w:p>
          <w:p w:rsidRPr="00E227BD" w:rsidR="56ABA3EC" w:rsidP="56ABA3EC" w:rsidRDefault="56ABA3EC" w14:paraId="7FE15F84" w14:textId="02A0FC03">
            <w:pPr>
              <w:spacing w:line="276" w:lineRule="auto"/>
              <w:ind w:right="-144"/>
              <w:rPr>
                <w:color w:val="000000" w:themeColor="text1"/>
                <w:sz w:val="20"/>
                <w:szCs w:val="20"/>
              </w:rPr>
            </w:pPr>
          </w:p>
        </w:tc>
      </w:tr>
    </w:tbl>
    <w:p w:rsidRPr="00E227BD" w:rsidR="7DCDE864" w:rsidP="56ABA3EC" w:rsidRDefault="7DCDE864" w14:paraId="498CDEDE" w14:textId="4050E43A">
      <w:pPr>
        <w:spacing w:line="276" w:lineRule="auto"/>
        <w:jc w:val="both"/>
        <w:rPr>
          <w:sz w:val="20"/>
          <w:szCs w:val="20"/>
        </w:rPr>
      </w:pPr>
    </w:p>
    <w:p w:rsidRPr="00E227BD" w:rsidR="6B4004F8" w:rsidP="000D6160" w:rsidRDefault="6B4004F8" w14:paraId="551D1EFC" w14:textId="658BFA0F">
      <w:pPr>
        <w:pStyle w:val="Heading2"/>
      </w:pPr>
      <w:bookmarkStart w:name="_Toc203393990" w:id="113"/>
      <w:r w:rsidRPr="00E227BD">
        <w:t>2.3    Payments</w:t>
      </w:r>
      <w:bookmarkEnd w:id="113"/>
    </w:p>
    <w:p w:rsidRPr="00E227BD" w:rsidR="75491C8A" w:rsidP="6DBF5663" w:rsidRDefault="75491C8A" w14:paraId="14F3A39D" w14:textId="116DFAF9">
      <w:pPr>
        <w:spacing w:line="276" w:lineRule="auto"/>
        <w:rPr>
          <w:sz w:val="20"/>
          <w:szCs w:val="20"/>
        </w:rPr>
      </w:pPr>
    </w:p>
    <w:p w:rsidRPr="00E227BD" w:rsidR="6B4004F8" w:rsidP="47E61532" w:rsidRDefault="6B4004F8" w14:paraId="2A3BEDED" w14:textId="2DBCD68B">
      <w:pPr>
        <w:spacing w:line="276" w:lineRule="auto"/>
        <w:jc w:val="both"/>
        <w:rPr>
          <w:sz w:val="20"/>
          <w:szCs w:val="20"/>
        </w:rPr>
      </w:pPr>
      <w:r w:rsidRPr="4A4835E9">
        <w:rPr>
          <w:sz w:val="20"/>
          <w:szCs w:val="20"/>
        </w:rPr>
        <w:t>Where possible, awards will be paid in kind through the purchase of travel passes or payment direct to the supplier. Cash awards will only be provided</w:t>
      </w:r>
      <w:r w:rsidRPr="4A4835E9" w:rsidR="4F4235D5">
        <w:rPr>
          <w:sz w:val="20"/>
          <w:szCs w:val="20"/>
        </w:rPr>
        <w:t xml:space="preserve"> where an in-kind payment is not </w:t>
      </w:r>
      <w:r w:rsidRPr="3BC47467" w:rsidR="104C85F0">
        <w:rPr>
          <w:sz w:val="20"/>
          <w:szCs w:val="20"/>
        </w:rPr>
        <w:t>possible</w:t>
      </w:r>
      <w:r w:rsidRPr="4A4835E9" w:rsidR="4F4235D5">
        <w:rPr>
          <w:sz w:val="20"/>
          <w:szCs w:val="20"/>
        </w:rPr>
        <w:t xml:space="preserve"> or</w:t>
      </w:r>
      <w:r w:rsidRPr="4A4835E9">
        <w:rPr>
          <w:sz w:val="20"/>
          <w:szCs w:val="20"/>
        </w:rPr>
        <w:t xml:space="preserve"> </w:t>
      </w:r>
      <w:r w:rsidRPr="4A4835E9" w:rsidR="352CB0EA">
        <w:rPr>
          <w:sz w:val="20"/>
          <w:szCs w:val="20"/>
        </w:rPr>
        <w:t>in exceptional circumstances.</w:t>
      </w:r>
      <w:r w:rsidRPr="4A4835E9" w:rsidR="45E7C0C0">
        <w:rPr>
          <w:sz w:val="20"/>
          <w:szCs w:val="20"/>
        </w:rPr>
        <w:t xml:space="preserve"> </w:t>
      </w:r>
      <w:r w:rsidRPr="4A4835E9" w:rsidR="45E7C0C0">
        <w:rPr>
          <w:color w:val="000000" w:themeColor="text1"/>
          <w:sz w:val="20"/>
          <w:szCs w:val="20"/>
        </w:rPr>
        <w:t>Receipts will be required as proof that the bursary money has been used as intended for the purchase of equipment/uniform/books. Receipts will also be required before any reimbursement can be made.</w:t>
      </w:r>
    </w:p>
    <w:p w:rsidRPr="00E227BD" w:rsidR="56ABA3EC" w:rsidP="56ABA3EC" w:rsidRDefault="56ABA3EC" w14:paraId="7598A226" w14:textId="3D52C019">
      <w:pPr>
        <w:spacing w:line="276" w:lineRule="auto"/>
        <w:rPr>
          <w:sz w:val="20"/>
          <w:szCs w:val="20"/>
        </w:rPr>
      </w:pPr>
    </w:p>
    <w:p w:rsidRPr="00E227BD" w:rsidR="352CB0EA" w:rsidP="000D6160" w:rsidRDefault="352CB0EA" w14:paraId="08539BAE" w14:textId="72A6A7B5">
      <w:pPr>
        <w:pStyle w:val="Heading2"/>
      </w:pPr>
      <w:bookmarkStart w:name="_Toc203393991" w:id="114"/>
      <w:r w:rsidRPr="00E227BD">
        <w:t>2.4    Attendance</w:t>
      </w:r>
      <w:bookmarkEnd w:id="114"/>
    </w:p>
    <w:p w:rsidRPr="00E227BD" w:rsidR="56ABA3EC" w:rsidP="56ABA3EC" w:rsidRDefault="56ABA3EC" w14:paraId="7BEEEF17" w14:textId="2DA5C967">
      <w:pPr>
        <w:spacing w:line="276" w:lineRule="auto"/>
        <w:rPr>
          <w:sz w:val="20"/>
          <w:szCs w:val="20"/>
        </w:rPr>
      </w:pPr>
    </w:p>
    <w:p w:rsidRPr="00E227BD" w:rsidR="352CB0EA" w:rsidRDefault="352CB0EA" w14:paraId="437261ED" w14:textId="3CC9BA26">
      <w:pPr>
        <w:spacing w:line="276" w:lineRule="auto"/>
        <w:jc w:val="both"/>
        <w:rPr>
          <w:color w:val="000000" w:themeColor="text1"/>
          <w:sz w:val="20"/>
          <w:szCs w:val="20"/>
        </w:rPr>
      </w:pPr>
      <w:r w:rsidRPr="4A4835E9">
        <w:rPr>
          <w:color w:val="000000" w:themeColor="text1"/>
          <w:sz w:val="20"/>
          <w:szCs w:val="20"/>
        </w:rPr>
        <w:t xml:space="preserve">Student attendance is </w:t>
      </w:r>
      <w:proofErr w:type="gramStart"/>
      <w:r w:rsidRPr="4A4835E9">
        <w:rPr>
          <w:color w:val="000000" w:themeColor="text1"/>
          <w:sz w:val="20"/>
          <w:szCs w:val="20"/>
        </w:rPr>
        <w:t>monitored</w:t>
      </w:r>
      <w:proofErr w:type="gramEnd"/>
      <w:r w:rsidRPr="4A4835E9">
        <w:rPr>
          <w:color w:val="000000" w:themeColor="text1"/>
          <w:sz w:val="20"/>
          <w:szCs w:val="20"/>
        </w:rPr>
        <w:t xml:space="preserve"> and </w:t>
      </w:r>
      <w:r w:rsidRPr="4A4835E9" w:rsidR="24D72477">
        <w:rPr>
          <w:color w:val="000000" w:themeColor="text1"/>
          <w:sz w:val="20"/>
          <w:szCs w:val="20"/>
        </w:rPr>
        <w:t xml:space="preserve">we expect students to attend </w:t>
      </w:r>
      <w:proofErr w:type="gramStart"/>
      <w:r w:rsidRPr="4A4835E9" w:rsidR="24D72477">
        <w:rPr>
          <w:color w:val="000000" w:themeColor="text1"/>
          <w:sz w:val="20"/>
          <w:szCs w:val="20"/>
        </w:rPr>
        <w:t>all of</w:t>
      </w:r>
      <w:proofErr w:type="gramEnd"/>
      <w:r w:rsidRPr="4A4835E9" w:rsidR="24D72477">
        <w:rPr>
          <w:color w:val="000000" w:themeColor="text1"/>
          <w:sz w:val="20"/>
          <w:szCs w:val="20"/>
        </w:rPr>
        <w:t xml:space="preserve"> the time</w:t>
      </w:r>
      <w:r w:rsidRPr="4A4835E9">
        <w:rPr>
          <w:color w:val="000000" w:themeColor="text1"/>
          <w:sz w:val="20"/>
          <w:szCs w:val="20"/>
        </w:rPr>
        <w:t xml:space="preserve">. All absences must be authorised and notified to the college through the absence line immediately. </w:t>
      </w:r>
      <w:r w:rsidRPr="4A4835E9" w:rsidR="730BBCD9">
        <w:rPr>
          <w:color w:val="000000" w:themeColor="text1"/>
          <w:sz w:val="20"/>
          <w:szCs w:val="20"/>
        </w:rPr>
        <w:t xml:space="preserve">Bursary </w:t>
      </w:r>
      <w:r w:rsidRPr="3BC47467" w:rsidR="28B97B0D">
        <w:rPr>
          <w:color w:val="000000" w:themeColor="text1"/>
          <w:sz w:val="20"/>
          <w:szCs w:val="20"/>
        </w:rPr>
        <w:t>a</w:t>
      </w:r>
      <w:r w:rsidRPr="3BC47467" w:rsidR="00A9D812">
        <w:rPr>
          <w:color w:val="000000" w:themeColor="text1"/>
          <w:sz w:val="20"/>
          <w:szCs w:val="20"/>
        </w:rPr>
        <w:t>wards</w:t>
      </w:r>
      <w:r w:rsidRPr="4A4835E9">
        <w:rPr>
          <w:color w:val="000000" w:themeColor="text1"/>
          <w:sz w:val="20"/>
          <w:szCs w:val="20"/>
        </w:rPr>
        <w:t xml:space="preserve"> will be </w:t>
      </w:r>
      <w:r w:rsidRPr="3BC47467" w:rsidR="31D5D528">
        <w:rPr>
          <w:color w:val="000000" w:themeColor="text1"/>
          <w:sz w:val="20"/>
          <w:szCs w:val="20"/>
        </w:rPr>
        <w:t>adjusted</w:t>
      </w:r>
      <w:r w:rsidRPr="4A4835E9">
        <w:rPr>
          <w:color w:val="000000" w:themeColor="text1"/>
          <w:sz w:val="20"/>
          <w:szCs w:val="20"/>
        </w:rPr>
        <w:t xml:space="preserve"> based on the following attendance levels unless confirmation is received from academic staff for extenuating circumstances. Attendance monitoring does not apply to students who have justified absences or have been suspended without prejudice.</w:t>
      </w:r>
    </w:p>
    <w:p w:rsidRPr="00E227BD" w:rsidR="56ABA3EC" w:rsidP="56ABA3EC" w:rsidRDefault="56ABA3EC" w14:paraId="23224432" w14:textId="4CDCB281">
      <w:pPr>
        <w:spacing w:line="276" w:lineRule="auto"/>
        <w:rPr>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0"/>
        <w:gridCol w:w="4500"/>
      </w:tblGrid>
      <w:tr w:rsidRPr="00E227BD" w:rsidR="56ABA3EC" w:rsidTr="4A4835E9" w14:paraId="548BC110" w14:textId="77777777">
        <w:trPr>
          <w:trHeight w:val="300"/>
        </w:trPr>
        <w:tc>
          <w:tcPr>
            <w:tcW w:w="4500" w:type="dxa"/>
            <w:tcMar>
              <w:left w:w="105" w:type="dxa"/>
              <w:right w:w="105" w:type="dxa"/>
            </w:tcMar>
          </w:tcPr>
          <w:p w:rsidRPr="00E227BD" w:rsidR="56ABA3EC" w:rsidP="56ABA3EC" w:rsidRDefault="56ABA3EC" w14:paraId="4F16525E" w14:textId="2B079D16">
            <w:pPr>
              <w:spacing w:line="276" w:lineRule="auto"/>
              <w:rPr>
                <w:sz w:val="20"/>
                <w:szCs w:val="20"/>
              </w:rPr>
            </w:pPr>
            <w:r w:rsidRPr="00E227BD">
              <w:rPr>
                <w:sz w:val="20"/>
                <w:szCs w:val="20"/>
              </w:rPr>
              <w:t>Attendance thresholds (based on the month prior to payment)</w:t>
            </w:r>
          </w:p>
        </w:tc>
        <w:tc>
          <w:tcPr>
            <w:tcW w:w="4500" w:type="dxa"/>
            <w:tcMar>
              <w:left w:w="105" w:type="dxa"/>
              <w:right w:w="105" w:type="dxa"/>
            </w:tcMar>
          </w:tcPr>
          <w:p w:rsidRPr="00E227BD" w:rsidR="56ABA3EC" w:rsidP="56ABA3EC" w:rsidRDefault="56ABA3EC" w14:paraId="6B561E55" w14:textId="675AC681">
            <w:pPr>
              <w:spacing w:line="276" w:lineRule="auto"/>
              <w:rPr>
                <w:sz w:val="20"/>
                <w:szCs w:val="20"/>
              </w:rPr>
            </w:pPr>
            <w:r w:rsidRPr="00E227BD">
              <w:rPr>
                <w:sz w:val="20"/>
                <w:szCs w:val="20"/>
              </w:rPr>
              <w:t>Payment</w:t>
            </w:r>
          </w:p>
        </w:tc>
      </w:tr>
      <w:tr w:rsidRPr="00E227BD" w:rsidR="56ABA3EC" w:rsidTr="4A4835E9" w14:paraId="7EA406C3" w14:textId="77777777">
        <w:trPr>
          <w:trHeight w:val="300"/>
        </w:trPr>
        <w:tc>
          <w:tcPr>
            <w:tcW w:w="4500" w:type="dxa"/>
            <w:tcMar>
              <w:left w:w="105" w:type="dxa"/>
              <w:right w:w="105" w:type="dxa"/>
            </w:tcMar>
          </w:tcPr>
          <w:p w:rsidRPr="00E227BD" w:rsidR="56ABA3EC" w:rsidP="56ABA3EC" w:rsidRDefault="2CC894BB" w14:paraId="6660EC78" w14:textId="10D27EB8">
            <w:pPr>
              <w:spacing w:line="276" w:lineRule="auto"/>
              <w:rPr>
                <w:sz w:val="20"/>
                <w:szCs w:val="20"/>
              </w:rPr>
            </w:pPr>
            <w:r w:rsidRPr="3BC47467">
              <w:rPr>
                <w:sz w:val="20"/>
                <w:szCs w:val="20"/>
              </w:rPr>
              <w:t>8</w:t>
            </w:r>
            <w:r w:rsidRPr="3BC47467" w:rsidR="36DB183F">
              <w:rPr>
                <w:sz w:val="20"/>
                <w:szCs w:val="20"/>
              </w:rPr>
              <w:t>0</w:t>
            </w:r>
            <w:r w:rsidRPr="4A4835E9" w:rsidR="4DB05092">
              <w:rPr>
                <w:sz w:val="20"/>
                <w:szCs w:val="20"/>
              </w:rPr>
              <w:t>-100%</w:t>
            </w:r>
          </w:p>
        </w:tc>
        <w:tc>
          <w:tcPr>
            <w:tcW w:w="4500" w:type="dxa"/>
            <w:tcMar>
              <w:left w:w="105" w:type="dxa"/>
              <w:right w:w="105" w:type="dxa"/>
            </w:tcMar>
          </w:tcPr>
          <w:p w:rsidRPr="00E227BD" w:rsidR="56ABA3EC" w:rsidP="56ABA3EC" w:rsidRDefault="56ABA3EC" w14:paraId="0EE4D1EB" w14:textId="4E6C9059">
            <w:pPr>
              <w:spacing w:line="276" w:lineRule="auto"/>
              <w:rPr>
                <w:sz w:val="20"/>
                <w:szCs w:val="20"/>
              </w:rPr>
            </w:pPr>
            <w:r w:rsidRPr="00E227BD">
              <w:rPr>
                <w:sz w:val="20"/>
                <w:szCs w:val="20"/>
              </w:rPr>
              <w:t>100%</w:t>
            </w:r>
          </w:p>
        </w:tc>
      </w:tr>
      <w:tr w:rsidRPr="00E227BD" w:rsidR="56ABA3EC" w:rsidTr="4A4835E9" w14:paraId="51F1E9F8" w14:textId="77777777">
        <w:trPr>
          <w:trHeight w:val="300"/>
        </w:trPr>
        <w:tc>
          <w:tcPr>
            <w:tcW w:w="4500" w:type="dxa"/>
            <w:tcMar>
              <w:left w:w="105" w:type="dxa"/>
              <w:right w:w="105" w:type="dxa"/>
            </w:tcMar>
          </w:tcPr>
          <w:p w:rsidRPr="00E227BD" w:rsidR="56ABA3EC" w:rsidP="56ABA3EC" w:rsidRDefault="1F3579DC" w14:paraId="0096A761" w14:textId="0B23F05A">
            <w:pPr>
              <w:spacing w:line="276" w:lineRule="auto"/>
              <w:rPr>
                <w:sz w:val="20"/>
                <w:szCs w:val="20"/>
              </w:rPr>
            </w:pPr>
            <w:r w:rsidRPr="4A4835E9">
              <w:rPr>
                <w:sz w:val="20"/>
                <w:szCs w:val="20"/>
              </w:rPr>
              <w:t>55-79%</w:t>
            </w:r>
          </w:p>
        </w:tc>
        <w:tc>
          <w:tcPr>
            <w:tcW w:w="4500" w:type="dxa"/>
            <w:tcMar>
              <w:left w:w="105" w:type="dxa"/>
              <w:right w:w="105" w:type="dxa"/>
            </w:tcMar>
          </w:tcPr>
          <w:p w:rsidRPr="00E227BD" w:rsidR="56ABA3EC" w:rsidRDefault="4DB05092" w14:paraId="197C2DEA" w14:textId="30C16C59">
            <w:pPr>
              <w:spacing w:line="276" w:lineRule="auto"/>
              <w:rPr>
                <w:sz w:val="20"/>
                <w:szCs w:val="20"/>
              </w:rPr>
            </w:pPr>
            <w:r w:rsidRPr="4A4835E9">
              <w:rPr>
                <w:sz w:val="20"/>
                <w:szCs w:val="20"/>
              </w:rPr>
              <w:t>75%</w:t>
            </w:r>
          </w:p>
        </w:tc>
      </w:tr>
      <w:tr w:rsidRPr="00E227BD" w:rsidR="56ABA3EC" w:rsidTr="4A4835E9" w14:paraId="753E85B4" w14:textId="77777777">
        <w:trPr>
          <w:trHeight w:val="300"/>
        </w:trPr>
        <w:tc>
          <w:tcPr>
            <w:tcW w:w="4500" w:type="dxa"/>
            <w:tcMar>
              <w:left w:w="105" w:type="dxa"/>
              <w:right w:w="105" w:type="dxa"/>
            </w:tcMar>
          </w:tcPr>
          <w:p w:rsidRPr="00E227BD" w:rsidR="56ABA3EC" w:rsidP="56ABA3EC" w:rsidRDefault="0F7E0C4F" w14:paraId="36EFDB46" w14:textId="0C714E5E">
            <w:pPr>
              <w:spacing w:line="276" w:lineRule="auto"/>
              <w:rPr>
                <w:sz w:val="20"/>
                <w:szCs w:val="20"/>
              </w:rPr>
            </w:pPr>
            <w:r w:rsidRPr="4A4835E9">
              <w:rPr>
                <w:sz w:val="20"/>
                <w:szCs w:val="20"/>
              </w:rPr>
              <w:t>35-54%</w:t>
            </w:r>
          </w:p>
        </w:tc>
        <w:tc>
          <w:tcPr>
            <w:tcW w:w="4500" w:type="dxa"/>
            <w:tcMar>
              <w:left w:w="105" w:type="dxa"/>
              <w:right w:w="105" w:type="dxa"/>
            </w:tcMar>
          </w:tcPr>
          <w:p w:rsidRPr="00E227BD" w:rsidR="56ABA3EC" w:rsidP="56ABA3EC" w:rsidRDefault="56ABA3EC" w14:paraId="6CE21EB9" w14:textId="69FAEB6F">
            <w:pPr>
              <w:spacing w:line="276" w:lineRule="auto"/>
              <w:rPr>
                <w:sz w:val="20"/>
                <w:szCs w:val="20"/>
              </w:rPr>
            </w:pPr>
            <w:r w:rsidRPr="00E227BD">
              <w:rPr>
                <w:sz w:val="20"/>
                <w:szCs w:val="20"/>
              </w:rPr>
              <w:t>50%</w:t>
            </w:r>
          </w:p>
        </w:tc>
      </w:tr>
      <w:tr w:rsidRPr="00E227BD" w:rsidR="56ABA3EC" w:rsidTr="4A4835E9" w14:paraId="56D706E4" w14:textId="77777777">
        <w:trPr>
          <w:trHeight w:val="300"/>
        </w:trPr>
        <w:tc>
          <w:tcPr>
            <w:tcW w:w="4500" w:type="dxa"/>
            <w:tcMar>
              <w:left w:w="105" w:type="dxa"/>
              <w:right w:w="105" w:type="dxa"/>
            </w:tcMar>
          </w:tcPr>
          <w:p w:rsidRPr="00E227BD" w:rsidR="56ABA3EC" w:rsidP="56ABA3EC" w:rsidRDefault="5F85AB62" w14:paraId="32F69104" w14:textId="2492C68D">
            <w:pPr>
              <w:spacing w:line="276" w:lineRule="auto"/>
              <w:rPr>
                <w:sz w:val="20"/>
                <w:szCs w:val="20"/>
              </w:rPr>
            </w:pPr>
            <w:r w:rsidRPr="4A4835E9">
              <w:rPr>
                <w:sz w:val="20"/>
                <w:szCs w:val="20"/>
              </w:rPr>
              <w:t>1-34%</w:t>
            </w:r>
          </w:p>
        </w:tc>
        <w:tc>
          <w:tcPr>
            <w:tcW w:w="4500" w:type="dxa"/>
            <w:tcMar>
              <w:left w:w="105" w:type="dxa"/>
              <w:right w:w="105" w:type="dxa"/>
            </w:tcMar>
          </w:tcPr>
          <w:p w:rsidRPr="00E227BD" w:rsidR="56ABA3EC" w:rsidP="56ABA3EC" w:rsidRDefault="6F1D9A09" w14:paraId="749A2919" w14:textId="080225D7">
            <w:pPr>
              <w:spacing w:line="276" w:lineRule="auto"/>
              <w:rPr>
                <w:sz w:val="20"/>
                <w:szCs w:val="20"/>
              </w:rPr>
            </w:pPr>
            <w:r w:rsidRPr="3BC47467">
              <w:rPr>
                <w:sz w:val="20"/>
                <w:szCs w:val="20"/>
              </w:rPr>
              <w:t>25</w:t>
            </w:r>
            <w:r w:rsidRPr="4A4835E9" w:rsidR="4DB05092">
              <w:rPr>
                <w:sz w:val="20"/>
                <w:szCs w:val="20"/>
              </w:rPr>
              <w:t>%</w:t>
            </w:r>
          </w:p>
        </w:tc>
      </w:tr>
      <w:tr w:rsidR="4A4835E9" w:rsidTr="4A4835E9" w14:paraId="0614A161" w14:textId="77777777">
        <w:trPr>
          <w:trHeight w:val="300"/>
        </w:trPr>
        <w:tc>
          <w:tcPr>
            <w:tcW w:w="4500" w:type="dxa"/>
            <w:tcMar>
              <w:left w:w="105" w:type="dxa"/>
              <w:right w:w="105" w:type="dxa"/>
            </w:tcMar>
          </w:tcPr>
          <w:p w:rsidR="3BFD44C6" w:rsidP="4A4835E9" w:rsidRDefault="3BFD44C6" w14:paraId="4C3CCC4B" w14:textId="0984C280">
            <w:pPr>
              <w:spacing w:line="276" w:lineRule="auto"/>
              <w:rPr>
                <w:sz w:val="20"/>
                <w:szCs w:val="20"/>
              </w:rPr>
            </w:pPr>
            <w:r w:rsidRPr="4A4835E9">
              <w:rPr>
                <w:sz w:val="20"/>
                <w:szCs w:val="20"/>
              </w:rPr>
              <w:t>0%</w:t>
            </w:r>
          </w:p>
        </w:tc>
        <w:tc>
          <w:tcPr>
            <w:tcW w:w="4500" w:type="dxa"/>
            <w:tcMar>
              <w:left w:w="105" w:type="dxa"/>
              <w:right w:w="105" w:type="dxa"/>
            </w:tcMar>
          </w:tcPr>
          <w:p w:rsidR="3BFD44C6" w:rsidP="4A4835E9" w:rsidRDefault="3BFD44C6" w14:paraId="455F2BA0" w14:textId="73693C2B">
            <w:pPr>
              <w:spacing w:line="276" w:lineRule="auto"/>
              <w:rPr>
                <w:sz w:val="20"/>
                <w:szCs w:val="20"/>
              </w:rPr>
            </w:pPr>
            <w:r w:rsidRPr="4A4835E9">
              <w:rPr>
                <w:sz w:val="20"/>
                <w:szCs w:val="20"/>
              </w:rPr>
              <w:t>0%</w:t>
            </w:r>
          </w:p>
        </w:tc>
      </w:tr>
    </w:tbl>
    <w:p w:rsidRPr="00E227BD" w:rsidR="56ABA3EC" w:rsidP="56ABA3EC" w:rsidRDefault="56ABA3EC" w14:paraId="3EB2B247" w14:textId="06AD2CDB">
      <w:pPr>
        <w:spacing w:line="276" w:lineRule="auto"/>
        <w:rPr>
          <w:sz w:val="20"/>
          <w:szCs w:val="20"/>
        </w:rPr>
      </w:pPr>
    </w:p>
    <w:p w:rsidR="3480292A" w:rsidP="3480292A" w:rsidRDefault="3480292A" w14:paraId="0B6240FB" w14:textId="5809746A">
      <w:pPr>
        <w:pStyle w:val="Heading2"/>
      </w:pPr>
    </w:p>
    <w:p w:rsidRPr="00E227BD" w:rsidR="11C8EDE6" w:rsidP="000D6160" w:rsidRDefault="11C8EDE6" w14:paraId="7993E28D" w14:textId="0C385D32">
      <w:pPr>
        <w:pStyle w:val="Heading2"/>
      </w:pPr>
      <w:bookmarkStart w:name="_Toc203393992" w:id="115"/>
      <w:r w:rsidRPr="00E227BD">
        <w:t>2.5    How to apply</w:t>
      </w:r>
      <w:bookmarkEnd w:id="115"/>
    </w:p>
    <w:p w:rsidRPr="00E227BD" w:rsidR="56ABA3EC" w:rsidP="56ABA3EC" w:rsidRDefault="56ABA3EC" w14:paraId="4F8DA419" w14:textId="1A58ABDB">
      <w:pPr>
        <w:spacing w:line="276" w:lineRule="auto"/>
        <w:rPr>
          <w:sz w:val="20"/>
          <w:szCs w:val="20"/>
        </w:rPr>
      </w:pPr>
    </w:p>
    <w:p w:rsidRPr="00E227BD" w:rsidR="11C8EDE6" w:rsidP="56ABA3EC" w:rsidRDefault="11C8EDE6" w14:paraId="7CA6E152" w14:textId="2B146ED9">
      <w:pPr>
        <w:spacing w:line="276" w:lineRule="auto"/>
        <w:jc w:val="both"/>
        <w:rPr>
          <w:sz w:val="20"/>
          <w:szCs w:val="20"/>
        </w:rPr>
      </w:pPr>
      <w:r w:rsidRPr="00E227BD">
        <w:rPr>
          <w:color w:val="000000" w:themeColor="text1"/>
          <w:sz w:val="20"/>
          <w:szCs w:val="20"/>
        </w:rPr>
        <w:t xml:space="preserve">The college uses an online bursary administration system called Pay My Student. The link can be found on the College website or by clicking on this link </w:t>
      </w:r>
      <w:hyperlink r:id="rId18">
        <w:r w:rsidRPr="00E227BD">
          <w:rPr>
            <w:rStyle w:val="Hyperlink"/>
            <w:sz w:val="20"/>
            <w:szCs w:val="20"/>
          </w:rPr>
          <w:t>City College Norwich (paymystudent.com).</w:t>
        </w:r>
      </w:hyperlink>
      <w:r w:rsidRPr="00E227BD">
        <w:rPr>
          <w:color w:val="000000" w:themeColor="text1"/>
          <w:sz w:val="20"/>
          <w:szCs w:val="20"/>
        </w:rPr>
        <w:t xml:space="preserve"> Students </w:t>
      </w:r>
      <w:r w:rsidRPr="00E227BD">
        <w:rPr>
          <w:sz w:val="20"/>
          <w:szCs w:val="20"/>
        </w:rPr>
        <w:t>will need access to the email address they used on the application form for their college course,</w:t>
      </w:r>
      <w:r w:rsidRPr="00E227BD">
        <w:rPr>
          <w:color w:val="000000" w:themeColor="text1"/>
          <w:sz w:val="20"/>
          <w:szCs w:val="20"/>
        </w:rPr>
        <w:t xml:space="preserve"> details of their household income and their bank account details to hand (if they have one). If students require any help completing the application, or require the information in another language, then they can contact the bursary admin team at </w:t>
      </w:r>
      <w:hyperlink r:id="rId19">
        <w:r w:rsidRPr="00E227BD">
          <w:rPr>
            <w:rStyle w:val="Hyperlink"/>
            <w:sz w:val="20"/>
            <w:szCs w:val="20"/>
          </w:rPr>
          <w:t>bursaryadmin@ccn.ac.uk</w:t>
        </w:r>
      </w:hyperlink>
      <w:r w:rsidRPr="00E227BD">
        <w:rPr>
          <w:color w:val="000000" w:themeColor="text1"/>
          <w:sz w:val="20"/>
          <w:szCs w:val="20"/>
        </w:rPr>
        <w:t xml:space="preserve"> or on 01603 773063. </w:t>
      </w:r>
      <w:r w:rsidRPr="00E227BD">
        <w:rPr>
          <w:sz w:val="20"/>
          <w:szCs w:val="20"/>
        </w:rPr>
        <w:t xml:space="preserve"> </w:t>
      </w:r>
    </w:p>
    <w:p w:rsidRPr="00E227BD" w:rsidR="56ABA3EC" w:rsidP="56ABA3EC" w:rsidRDefault="56ABA3EC" w14:paraId="39AEEC5C" w14:textId="4D313BB3">
      <w:pPr>
        <w:spacing w:line="276" w:lineRule="auto"/>
        <w:rPr>
          <w:sz w:val="20"/>
          <w:szCs w:val="20"/>
        </w:rPr>
      </w:pPr>
    </w:p>
    <w:p w:rsidRPr="00E227BD" w:rsidR="03CAF189" w:rsidP="000D6160" w:rsidRDefault="03CAF189" w14:paraId="12A23B82" w14:textId="2680ED09">
      <w:pPr>
        <w:pStyle w:val="Heading2"/>
      </w:pPr>
      <w:bookmarkStart w:name="_Toc203393993" w:id="116"/>
      <w:r w:rsidRPr="00E227BD">
        <w:t>2.6    Application timeline</w:t>
      </w:r>
      <w:bookmarkEnd w:id="116"/>
    </w:p>
    <w:p w:rsidRPr="00E227BD" w:rsidR="56ABA3EC" w:rsidP="56ABA3EC" w:rsidRDefault="56ABA3EC" w14:paraId="5DEEC3FA" w14:textId="02C58852">
      <w:pPr>
        <w:spacing w:line="276" w:lineRule="auto"/>
        <w:rPr>
          <w:sz w:val="20"/>
          <w:szCs w:val="20"/>
        </w:rPr>
      </w:pPr>
    </w:p>
    <w:p w:rsidRPr="00E227BD" w:rsidR="03CAF189" w:rsidP="56ABA3EC" w:rsidRDefault="03CAF189" w14:paraId="3EF8F4E2" w14:textId="5516F235">
      <w:pPr>
        <w:spacing w:line="276" w:lineRule="auto"/>
        <w:jc w:val="both"/>
        <w:rPr>
          <w:color w:val="000000" w:themeColor="text1"/>
          <w:sz w:val="20"/>
          <w:szCs w:val="20"/>
        </w:rPr>
      </w:pPr>
      <w:r w:rsidRPr="4A4835E9">
        <w:rPr>
          <w:color w:val="000000" w:themeColor="text1"/>
          <w:sz w:val="20"/>
          <w:szCs w:val="20"/>
        </w:rPr>
        <w:t xml:space="preserve">Applications open in July </w:t>
      </w:r>
      <w:r w:rsidRPr="3BC47467" w:rsidR="6C51C2CD">
        <w:rPr>
          <w:color w:val="000000" w:themeColor="text1"/>
          <w:sz w:val="20"/>
          <w:szCs w:val="20"/>
        </w:rPr>
        <w:t>2025</w:t>
      </w:r>
      <w:r w:rsidRPr="4A4835E9">
        <w:rPr>
          <w:color w:val="000000" w:themeColor="text1"/>
          <w:sz w:val="20"/>
          <w:szCs w:val="20"/>
        </w:rPr>
        <w:t xml:space="preserve"> prior to enrolment. Students will need to have an active college course application before they can apply for the bursary. We will only issue an </w:t>
      </w:r>
      <w:bookmarkStart w:name="_Int_WTW8Scjr" w:id="117"/>
      <w:r w:rsidRPr="4A4835E9">
        <w:rPr>
          <w:color w:val="000000" w:themeColor="text1"/>
          <w:sz w:val="20"/>
          <w:szCs w:val="20"/>
        </w:rPr>
        <w:t>award once applicants</w:t>
      </w:r>
      <w:bookmarkEnd w:id="117"/>
      <w:r w:rsidRPr="4A4835E9">
        <w:rPr>
          <w:color w:val="000000" w:themeColor="text1"/>
          <w:sz w:val="20"/>
          <w:szCs w:val="20"/>
        </w:rPr>
        <w:t xml:space="preserve"> have been enrolled. If students have not made an application prior to enrolment, they must apply as soon as they can once they have enrolled. Funds are limited and are dealt with on a first come, first served basis. </w:t>
      </w:r>
      <w:r>
        <w:br/>
      </w:r>
      <w:r>
        <w:br/>
      </w:r>
      <w:r w:rsidRPr="4A4835E9">
        <w:rPr>
          <w:color w:val="000000" w:themeColor="text1"/>
          <w:sz w:val="20"/>
          <w:szCs w:val="20"/>
        </w:rPr>
        <w:t xml:space="preserve">We reserve the right to suspend or close the bursaries at certain times throughout the </w:t>
      </w:r>
      <w:r w:rsidRPr="4A4835E9" w:rsidR="02A14A02">
        <w:rPr>
          <w:color w:val="000000" w:themeColor="text1"/>
          <w:sz w:val="20"/>
          <w:szCs w:val="20"/>
        </w:rPr>
        <w:t>year,</w:t>
      </w:r>
      <w:r w:rsidRPr="4A4835E9">
        <w:rPr>
          <w:color w:val="000000" w:themeColor="text1"/>
          <w:sz w:val="20"/>
          <w:szCs w:val="20"/>
        </w:rPr>
        <w:t xml:space="preserve"> as necessary. However, we will consider applications to all forms of financial support throughout the academic year if emergencies arise. </w:t>
      </w:r>
    </w:p>
    <w:p w:rsidRPr="00E227BD" w:rsidR="56ABA3EC" w:rsidP="56ABA3EC" w:rsidRDefault="56ABA3EC" w14:paraId="650F345D" w14:textId="204280A3">
      <w:pPr>
        <w:spacing w:line="276" w:lineRule="auto"/>
        <w:jc w:val="both"/>
        <w:rPr>
          <w:color w:val="000000" w:themeColor="text1"/>
          <w:sz w:val="20"/>
          <w:szCs w:val="20"/>
        </w:rPr>
      </w:pPr>
    </w:p>
    <w:p w:rsidR="4A4835E9" w:rsidP="2B7F5155" w:rsidRDefault="3EB6A7AF" w14:paraId="660B5411" w14:textId="0195D3EB">
      <w:pPr>
        <w:spacing w:line="276" w:lineRule="auto"/>
        <w:jc w:val="both"/>
        <w:rPr>
          <w:color w:val="000000" w:themeColor="text1"/>
          <w:sz w:val="20"/>
          <w:szCs w:val="20"/>
        </w:rPr>
      </w:pPr>
      <w:r w:rsidRPr="2B7F5155">
        <w:rPr>
          <w:color w:val="000000" w:themeColor="text1"/>
          <w:sz w:val="20"/>
          <w:szCs w:val="20"/>
        </w:rPr>
        <w:t xml:space="preserve">All applicants must provide evidence of household income which can then be documented as required by the </w:t>
      </w:r>
      <w:r w:rsidRPr="2B7F5155" w:rsidR="36322EBB">
        <w:rPr>
          <w:color w:val="000000" w:themeColor="text1"/>
          <w:sz w:val="20"/>
          <w:szCs w:val="20"/>
        </w:rPr>
        <w:t>D</w:t>
      </w:r>
      <w:r w:rsidRPr="2B7F5155" w:rsidR="7AFE2C50">
        <w:rPr>
          <w:color w:val="000000" w:themeColor="text1"/>
          <w:sz w:val="20"/>
          <w:szCs w:val="20"/>
        </w:rPr>
        <w:t>f</w:t>
      </w:r>
      <w:r w:rsidRPr="2B7F5155" w:rsidR="36322EBB">
        <w:rPr>
          <w:color w:val="000000" w:themeColor="text1"/>
          <w:sz w:val="20"/>
          <w:szCs w:val="20"/>
        </w:rPr>
        <w:t>E</w:t>
      </w:r>
      <w:r w:rsidRPr="2B7F5155" w:rsidR="4431E165">
        <w:rPr>
          <w:color w:val="000000" w:themeColor="text1"/>
          <w:sz w:val="20"/>
          <w:szCs w:val="20"/>
        </w:rPr>
        <w:t>.</w:t>
      </w:r>
      <w:r w:rsidRPr="2B7F5155">
        <w:rPr>
          <w:color w:val="000000" w:themeColor="text1"/>
          <w:sz w:val="20"/>
          <w:szCs w:val="20"/>
        </w:rPr>
        <w:t xml:space="preserve"> Applications cannot be assessed and/or bursaries awarded without evidence.</w:t>
      </w:r>
      <w:r w:rsidRPr="2B7F5155" w:rsidR="5EBF83F5">
        <w:rPr>
          <w:color w:val="000000" w:themeColor="text1"/>
          <w:sz w:val="20"/>
          <w:szCs w:val="20"/>
        </w:rPr>
        <w:t xml:space="preserve"> Where there is a delay </w:t>
      </w:r>
      <w:r w:rsidRPr="2B7F5155" w:rsidR="7A3DF467">
        <w:rPr>
          <w:color w:val="000000" w:themeColor="text1"/>
          <w:sz w:val="20"/>
          <w:szCs w:val="20"/>
        </w:rPr>
        <w:t>between applying and</w:t>
      </w:r>
      <w:r w:rsidRPr="2B7F5155" w:rsidR="5EBF83F5">
        <w:rPr>
          <w:color w:val="000000" w:themeColor="text1"/>
          <w:sz w:val="20"/>
          <w:szCs w:val="20"/>
        </w:rPr>
        <w:t xml:space="preserve"> uploading sufficient evidence, bursary payments will only be backdated to the beginning of the month the evidence was received, </w:t>
      </w:r>
      <w:proofErr w:type="gramStart"/>
      <w:r w:rsidRPr="2B7F5155" w:rsidR="5EBF83F5">
        <w:rPr>
          <w:color w:val="000000" w:themeColor="text1"/>
          <w:sz w:val="20"/>
          <w:szCs w:val="20"/>
        </w:rPr>
        <w:t>with the exception of</w:t>
      </w:r>
      <w:proofErr w:type="gramEnd"/>
      <w:r w:rsidRPr="2B7F5155" w:rsidR="5EBF83F5">
        <w:rPr>
          <w:color w:val="000000" w:themeColor="text1"/>
          <w:sz w:val="20"/>
          <w:szCs w:val="20"/>
        </w:rPr>
        <w:t xml:space="preserve"> books and equipment costs which will be paid in full.</w:t>
      </w:r>
      <w:r w:rsidRPr="2B7F5155" w:rsidR="3145119E">
        <w:rPr>
          <w:color w:val="B6424C"/>
          <w:sz w:val="20"/>
          <w:szCs w:val="20"/>
        </w:rPr>
        <w:t xml:space="preserve"> </w:t>
      </w:r>
      <w:r w:rsidRPr="2B7F5155" w:rsidR="6FF0B599">
        <w:rPr>
          <w:color w:val="000000" w:themeColor="text1"/>
          <w:sz w:val="20"/>
          <w:szCs w:val="20"/>
        </w:rPr>
        <w:t xml:space="preserve">Where evidence is delayed and a student </w:t>
      </w:r>
      <w:proofErr w:type="gramStart"/>
      <w:r w:rsidRPr="2B7F5155" w:rsidR="6FF0B599">
        <w:rPr>
          <w:color w:val="000000" w:themeColor="text1"/>
          <w:sz w:val="20"/>
          <w:szCs w:val="20"/>
        </w:rPr>
        <w:t>is able to</w:t>
      </w:r>
      <w:proofErr w:type="gramEnd"/>
      <w:r w:rsidRPr="2B7F5155" w:rsidR="6FF0B599">
        <w:rPr>
          <w:color w:val="000000" w:themeColor="text1"/>
          <w:sz w:val="20"/>
          <w:szCs w:val="20"/>
        </w:rPr>
        <w:t xml:space="preserve"> provide backdated evidence of eligibility to the date of application, we will also backdate travel costs for that </w:t>
      </w:r>
      <w:proofErr w:type="gramStart"/>
      <w:r w:rsidRPr="2B7F5155" w:rsidR="6FF0B599">
        <w:rPr>
          <w:color w:val="000000" w:themeColor="text1"/>
          <w:sz w:val="20"/>
          <w:szCs w:val="20"/>
        </w:rPr>
        <w:t>period of time</w:t>
      </w:r>
      <w:proofErr w:type="gramEnd"/>
      <w:r w:rsidRPr="2B7F5155" w:rsidR="6FF0B599">
        <w:rPr>
          <w:color w:val="000000" w:themeColor="text1"/>
          <w:sz w:val="20"/>
          <w:szCs w:val="20"/>
        </w:rPr>
        <w:t>. Payments for backdated travel may be made in instalments.</w:t>
      </w:r>
    </w:p>
    <w:p w:rsidR="4A4835E9" w:rsidP="00F50423" w:rsidRDefault="4A4835E9" w14:paraId="42EDC010" w14:textId="4051C8F3">
      <w:pPr>
        <w:spacing w:line="276" w:lineRule="auto"/>
        <w:jc w:val="both"/>
        <w:rPr>
          <w:sz w:val="20"/>
          <w:szCs w:val="20"/>
        </w:rPr>
      </w:pPr>
    </w:p>
    <w:p w:rsidRPr="009B1B5F" w:rsidR="34409676" w:rsidP="3BC47467" w:rsidRDefault="34409676" w14:paraId="635D60F7" w14:textId="07A11783">
      <w:pPr>
        <w:spacing w:line="276" w:lineRule="auto"/>
        <w:jc w:val="both"/>
        <w:rPr>
          <w:sz w:val="20"/>
          <w:szCs w:val="20"/>
        </w:rPr>
      </w:pPr>
      <w:r w:rsidRPr="009B1B5F">
        <w:rPr>
          <w:sz w:val="20"/>
          <w:szCs w:val="20"/>
        </w:rPr>
        <w:t>Where necessary students may be required to sign a financial declaration in addition to signing the bursary application form.</w:t>
      </w:r>
    </w:p>
    <w:p w:rsidRPr="00E227BD" w:rsidR="56ABA3EC" w:rsidP="56ABA3EC" w:rsidRDefault="56ABA3EC" w14:paraId="21A0AD32" w14:textId="092E1489">
      <w:pPr>
        <w:spacing w:line="276" w:lineRule="auto"/>
        <w:rPr>
          <w:sz w:val="20"/>
          <w:szCs w:val="20"/>
        </w:rPr>
      </w:pPr>
    </w:p>
    <w:p w:rsidRPr="00E227BD" w:rsidR="56ABA3EC" w:rsidP="56ABA3EC" w:rsidRDefault="56ABA3EC" w14:paraId="00A507E9" w14:textId="01875B3E">
      <w:pPr>
        <w:spacing w:line="276" w:lineRule="auto"/>
        <w:rPr>
          <w:sz w:val="20"/>
          <w:szCs w:val="20"/>
        </w:rPr>
      </w:pPr>
    </w:p>
    <w:p w:rsidRPr="00E227BD" w:rsidR="75491C8A" w:rsidP="000D6160" w:rsidRDefault="0E57D1D2" w14:paraId="664775B8" w14:textId="2BB89A1A">
      <w:pPr>
        <w:pStyle w:val="Heading1"/>
        <w:rPr>
          <w:b w:val="0"/>
          <w:bCs w:val="0"/>
          <w:sz w:val="24"/>
          <w:szCs w:val="24"/>
        </w:rPr>
      </w:pPr>
      <w:bookmarkStart w:name="_Toc203393994" w:id="118"/>
      <w:r w:rsidRPr="1EA68074">
        <w:t>3</w:t>
      </w:r>
      <w:r w:rsidRPr="1EA68074" w:rsidR="1202893D">
        <w:rPr>
          <w:b w:val="0"/>
          <w:bCs w:val="0"/>
          <w:sz w:val="24"/>
          <w:szCs w:val="24"/>
        </w:rPr>
        <w:t>.</w:t>
      </w:r>
      <w:r w:rsidRPr="1EA68074" w:rsidR="13D90E05">
        <w:rPr>
          <w:b w:val="0"/>
          <w:bCs w:val="0"/>
          <w:sz w:val="24"/>
          <w:szCs w:val="24"/>
        </w:rPr>
        <w:t xml:space="preserve">     </w:t>
      </w:r>
      <w:r w:rsidRPr="1EA68074" w:rsidR="3FC279A8">
        <w:rPr>
          <w:b w:val="0"/>
          <w:bCs w:val="0"/>
          <w:sz w:val="24"/>
          <w:szCs w:val="24"/>
        </w:rPr>
        <w:t>Advanced Learner Loan</w:t>
      </w:r>
      <w:r w:rsidRPr="1EA68074" w:rsidR="4E8CEA6B">
        <w:rPr>
          <w:b w:val="0"/>
          <w:bCs w:val="0"/>
          <w:sz w:val="24"/>
          <w:szCs w:val="24"/>
        </w:rPr>
        <w:t xml:space="preserve"> Bursary</w:t>
      </w:r>
      <w:r w:rsidRPr="1EA68074" w:rsidR="3FC279A8">
        <w:rPr>
          <w:b w:val="0"/>
          <w:bCs w:val="0"/>
          <w:sz w:val="24"/>
          <w:szCs w:val="24"/>
        </w:rPr>
        <w:t xml:space="preserve"> (</w:t>
      </w:r>
      <w:r w:rsidRPr="1EA68074" w:rsidR="642E32D5">
        <w:rPr>
          <w:b w:val="0"/>
          <w:bCs w:val="0"/>
          <w:sz w:val="24"/>
          <w:szCs w:val="24"/>
        </w:rPr>
        <w:t>ALL Bursary)</w:t>
      </w:r>
      <w:bookmarkEnd w:id="118"/>
    </w:p>
    <w:p w:rsidRPr="00E227BD" w:rsidR="271E7772" w:rsidP="271E7772" w:rsidRDefault="271E7772" w14:paraId="19425E9B" w14:textId="42A5439B">
      <w:pPr>
        <w:spacing w:line="276" w:lineRule="auto"/>
        <w:jc w:val="both"/>
        <w:rPr>
          <w:sz w:val="20"/>
          <w:szCs w:val="20"/>
        </w:rPr>
      </w:pPr>
    </w:p>
    <w:p w:rsidRPr="00E227BD" w:rsidR="2656A038" w:rsidP="271E7772" w:rsidRDefault="2656A038" w14:paraId="5345157D" w14:textId="3A9DF184">
      <w:pPr>
        <w:jc w:val="both"/>
        <w:rPr>
          <w:sz w:val="20"/>
          <w:szCs w:val="20"/>
        </w:rPr>
      </w:pPr>
      <w:r w:rsidRPr="00E227BD">
        <w:rPr>
          <w:sz w:val="20"/>
          <w:szCs w:val="20"/>
        </w:rPr>
        <w:t xml:space="preserve">The ALL Bursary is only available to students </w:t>
      </w:r>
      <w:r w:rsidRPr="00E227BD" w:rsidR="40547C02">
        <w:rPr>
          <w:sz w:val="20"/>
          <w:szCs w:val="20"/>
        </w:rPr>
        <w:t>studying</w:t>
      </w:r>
      <w:r w:rsidRPr="00E227BD">
        <w:rPr>
          <w:sz w:val="20"/>
          <w:szCs w:val="20"/>
        </w:rPr>
        <w:t xml:space="preserve"> a course which is being funded by an Advanced Learner Loan</w:t>
      </w:r>
      <w:r w:rsidRPr="00E227BD" w:rsidR="1D6E2728">
        <w:rPr>
          <w:sz w:val="20"/>
          <w:szCs w:val="20"/>
        </w:rPr>
        <w:t xml:space="preserve"> and meet the financial eligibility requirements as set out for the 19+ Learner Support Bursary.</w:t>
      </w:r>
      <w:r w:rsidRPr="00E227BD" w:rsidR="3232B571">
        <w:rPr>
          <w:sz w:val="20"/>
          <w:szCs w:val="20"/>
        </w:rPr>
        <w:t xml:space="preserve"> </w:t>
      </w:r>
    </w:p>
    <w:p w:rsidRPr="00E227BD" w:rsidR="271E7772" w:rsidP="271E7772" w:rsidRDefault="271E7772" w14:paraId="04A53C7C" w14:textId="6127F579">
      <w:pPr>
        <w:jc w:val="both"/>
        <w:rPr>
          <w:sz w:val="20"/>
          <w:szCs w:val="20"/>
        </w:rPr>
      </w:pPr>
    </w:p>
    <w:p w:rsidRPr="00E227BD" w:rsidR="3232B571" w:rsidP="271E7772" w:rsidRDefault="3232B571" w14:paraId="3FADB194" w14:textId="06427E3C">
      <w:pPr>
        <w:jc w:val="both"/>
        <w:rPr>
          <w:sz w:val="20"/>
          <w:szCs w:val="20"/>
        </w:rPr>
      </w:pPr>
      <w:r w:rsidRPr="4A4835E9">
        <w:rPr>
          <w:sz w:val="20"/>
          <w:szCs w:val="20"/>
        </w:rPr>
        <w:t>The bursary can assist with costs associated with studying such as</w:t>
      </w:r>
      <w:r w:rsidRPr="4A4835E9" w:rsidR="1124C01C">
        <w:rPr>
          <w:sz w:val="20"/>
          <w:szCs w:val="20"/>
        </w:rPr>
        <w:t xml:space="preserve"> travel, childcare whilst at college or timetabled placements, essential books and equipment, and university</w:t>
      </w:r>
      <w:r w:rsidRPr="4A4835E9" w:rsidR="128FAA7F">
        <w:rPr>
          <w:sz w:val="20"/>
          <w:szCs w:val="20"/>
        </w:rPr>
        <w:t xml:space="preserve"> applications, open days,</w:t>
      </w:r>
      <w:r w:rsidRPr="4A4835E9" w:rsidR="1124C01C">
        <w:rPr>
          <w:sz w:val="20"/>
          <w:szCs w:val="20"/>
        </w:rPr>
        <w:t xml:space="preserve"> interviews/</w:t>
      </w:r>
      <w:r w:rsidRPr="4A4835E9" w:rsidR="45E8FD51">
        <w:rPr>
          <w:sz w:val="20"/>
          <w:szCs w:val="20"/>
        </w:rPr>
        <w:t>auditions</w:t>
      </w:r>
      <w:r w:rsidRPr="4A4835E9" w:rsidR="1124C01C">
        <w:rPr>
          <w:sz w:val="20"/>
          <w:szCs w:val="20"/>
        </w:rPr>
        <w:t xml:space="preserve"> (restrictions apply). </w:t>
      </w:r>
    </w:p>
    <w:p w:rsidRPr="00E227BD" w:rsidR="271E7772" w:rsidP="2A006A35" w:rsidRDefault="271E7772" w14:paraId="15C2F9FE" w14:textId="7E321A74">
      <w:pPr>
        <w:jc w:val="both"/>
        <w:rPr>
          <w:sz w:val="20"/>
          <w:szCs w:val="20"/>
        </w:rPr>
      </w:pPr>
    </w:p>
    <w:p w:rsidRPr="00E227BD" w:rsidR="1124C01C" w:rsidP="271E7772" w:rsidRDefault="1124C01C" w14:paraId="62C7EC65" w14:textId="4F3DA643">
      <w:pPr>
        <w:jc w:val="both"/>
        <w:rPr>
          <w:sz w:val="20"/>
          <w:szCs w:val="20"/>
        </w:rPr>
      </w:pPr>
      <w:r w:rsidRPr="00E227BD">
        <w:rPr>
          <w:sz w:val="20"/>
          <w:szCs w:val="20"/>
        </w:rPr>
        <w:t xml:space="preserve">Where applicable, students who </w:t>
      </w:r>
      <w:r w:rsidRPr="00E227BD" w:rsidR="295CC482">
        <w:rPr>
          <w:sz w:val="20"/>
          <w:szCs w:val="20"/>
        </w:rPr>
        <w:t xml:space="preserve">have </w:t>
      </w:r>
      <w:r w:rsidRPr="00E227BD" w:rsidR="5013A17E">
        <w:rPr>
          <w:sz w:val="20"/>
          <w:szCs w:val="20"/>
        </w:rPr>
        <w:t>accommodation</w:t>
      </w:r>
      <w:r w:rsidRPr="00E227BD" w:rsidR="76A39327">
        <w:rPr>
          <w:sz w:val="20"/>
          <w:szCs w:val="20"/>
        </w:rPr>
        <w:t xml:space="preserve"> costs due to living away from home to study may also be eligible</w:t>
      </w:r>
      <w:r w:rsidRPr="00E227BD" w:rsidR="06736D97">
        <w:rPr>
          <w:sz w:val="20"/>
          <w:szCs w:val="20"/>
        </w:rPr>
        <w:t xml:space="preserve"> to apply.</w:t>
      </w:r>
    </w:p>
    <w:p w:rsidRPr="00E227BD" w:rsidR="271E7772" w:rsidP="271E7772" w:rsidRDefault="271E7772" w14:paraId="0DF4C19A" w14:textId="78140948">
      <w:pPr>
        <w:jc w:val="both"/>
        <w:rPr>
          <w:sz w:val="20"/>
          <w:szCs w:val="20"/>
        </w:rPr>
      </w:pPr>
    </w:p>
    <w:p w:rsidRPr="00E227BD" w:rsidR="5D6870CB" w:rsidP="56ABA3EC" w:rsidRDefault="5D6870CB" w14:paraId="778591EA" w14:textId="29243872">
      <w:pPr>
        <w:jc w:val="both"/>
        <w:rPr>
          <w:color w:val="000000" w:themeColor="text1"/>
          <w:sz w:val="20"/>
          <w:szCs w:val="20"/>
        </w:rPr>
      </w:pPr>
      <w:r w:rsidRPr="00E227BD">
        <w:rPr>
          <w:sz w:val="20"/>
          <w:szCs w:val="20"/>
        </w:rPr>
        <w:t>The</w:t>
      </w:r>
      <w:r w:rsidRPr="00E227BD" w:rsidR="4F6A746E">
        <w:rPr>
          <w:sz w:val="20"/>
          <w:szCs w:val="20"/>
        </w:rPr>
        <w:t xml:space="preserve"> </w:t>
      </w:r>
      <w:bookmarkStart w:name="_Int_Dv3M0VcN" w:id="119"/>
      <w:proofErr w:type="gramStart"/>
      <w:r w:rsidRPr="00E227BD" w:rsidR="4F6A746E">
        <w:rPr>
          <w:sz w:val="20"/>
          <w:szCs w:val="20"/>
        </w:rPr>
        <w:t>ALL Bursary</w:t>
      </w:r>
      <w:bookmarkEnd w:id="119"/>
      <w:proofErr w:type="gramEnd"/>
      <w:r w:rsidRPr="00E227BD">
        <w:rPr>
          <w:sz w:val="20"/>
          <w:szCs w:val="20"/>
        </w:rPr>
        <w:t xml:space="preserve"> fund is</w:t>
      </w:r>
      <w:r w:rsidRPr="00E227BD" w:rsidR="49356497">
        <w:rPr>
          <w:sz w:val="20"/>
          <w:szCs w:val="20"/>
        </w:rPr>
        <w:t xml:space="preserve"> a</w:t>
      </w:r>
      <w:r w:rsidRPr="00E227BD">
        <w:rPr>
          <w:sz w:val="20"/>
          <w:szCs w:val="20"/>
        </w:rPr>
        <w:t xml:space="preserve"> limited</w:t>
      </w:r>
      <w:r w:rsidRPr="00E227BD" w:rsidR="3D3F1586">
        <w:rPr>
          <w:sz w:val="20"/>
          <w:szCs w:val="20"/>
        </w:rPr>
        <w:t xml:space="preserve"> amount</w:t>
      </w:r>
      <w:r w:rsidRPr="00E227BD">
        <w:rPr>
          <w:sz w:val="20"/>
          <w:szCs w:val="20"/>
        </w:rPr>
        <w:t>. The College reserves the right to</w:t>
      </w:r>
      <w:r w:rsidRPr="00E227BD" w:rsidR="4310259F">
        <w:rPr>
          <w:sz w:val="20"/>
          <w:szCs w:val="20"/>
        </w:rPr>
        <w:t xml:space="preserve"> </w:t>
      </w:r>
      <w:r w:rsidRPr="00E227BD" w:rsidR="1640DEED">
        <w:rPr>
          <w:color w:val="000000" w:themeColor="text1"/>
          <w:sz w:val="20"/>
          <w:szCs w:val="20"/>
        </w:rPr>
        <w:t xml:space="preserve">suspend or close the bursary at certain times throughout the </w:t>
      </w:r>
      <w:r w:rsidRPr="00E227BD" w:rsidR="5DFC0C61">
        <w:rPr>
          <w:color w:val="000000" w:themeColor="text1"/>
          <w:sz w:val="20"/>
          <w:szCs w:val="20"/>
        </w:rPr>
        <w:t>year,</w:t>
      </w:r>
      <w:r w:rsidRPr="00E227BD" w:rsidR="1640DEED">
        <w:rPr>
          <w:color w:val="000000" w:themeColor="text1"/>
          <w:sz w:val="20"/>
          <w:szCs w:val="20"/>
        </w:rPr>
        <w:t xml:space="preserve"> as necessary. However, we will consider applications to all forms of financial support throughout the academic year if emergencies arise</w:t>
      </w:r>
      <w:r w:rsidRPr="00E227BD" w:rsidR="49061226">
        <w:rPr>
          <w:color w:val="000000" w:themeColor="text1"/>
          <w:sz w:val="20"/>
          <w:szCs w:val="20"/>
        </w:rPr>
        <w:t>.</w:t>
      </w:r>
    </w:p>
    <w:p w:rsidRPr="00E227BD" w:rsidR="271E7772" w:rsidP="271E7772" w:rsidRDefault="271E7772" w14:paraId="6288389A" w14:textId="58851936">
      <w:pPr>
        <w:spacing w:line="276" w:lineRule="auto"/>
        <w:jc w:val="both"/>
        <w:rPr>
          <w:sz w:val="20"/>
          <w:szCs w:val="20"/>
        </w:rPr>
      </w:pPr>
    </w:p>
    <w:p w:rsidRPr="00E227BD" w:rsidR="75491C8A" w:rsidP="6DBF5663" w:rsidRDefault="75491C8A" w14:paraId="3675F6BE" w14:textId="24676DB1">
      <w:pPr>
        <w:spacing w:line="276" w:lineRule="auto"/>
        <w:rPr>
          <w:sz w:val="20"/>
          <w:szCs w:val="20"/>
        </w:rPr>
      </w:pPr>
    </w:p>
    <w:p w:rsidRPr="00E227BD" w:rsidR="6F10BFEE" w:rsidP="007E2A29" w:rsidRDefault="040305DE" w14:paraId="3791F4FE" w14:textId="38524F2F">
      <w:pPr>
        <w:pStyle w:val="Heading2"/>
      </w:pPr>
      <w:bookmarkStart w:name="_Toc203393995" w:id="120"/>
      <w:r w:rsidRPr="00E227BD">
        <w:t>3</w:t>
      </w:r>
      <w:r w:rsidRPr="00E227BD" w:rsidR="3FD3EAE0">
        <w:t>.1</w:t>
      </w:r>
      <w:r w:rsidRPr="00E227BD" w:rsidR="159021B8">
        <w:t xml:space="preserve">    </w:t>
      </w:r>
      <w:r w:rsidRPr="00E227BD" w:rsidR="0B0825E9">
        <w:t>Eligibility</w:t>
      </w:r>
      <w:bookmarkEnd w:id="120"/>
    </w:p>
    <w:p w:rsidRPr="00E227BD" w:rsidR="75491C8A" w:rsidP="6DBF5663" w:rsidRDefault="75491C8A" w14:paraId="1219E1AD" w14:textId="76BC4E54">
      <w:pPr>
        <w:spacing w:line="276" w:lineRule="auto"/>
        <w:rPr>
          <w:sz w:val="20"/>
          <w:szCs w:val="20"/>
        </w:rPr>
      </w:pPr>
    </w:p>
    <w:p w:rsidRPr="00E227BD" w:rsidR="1E69476B" w:rsidP="271E7772" w:rsidRDefault="58FE5F31" w14:paraId="51F31D38" w14:textId="5E928C73">
      <w:pPr>
        <w:spacing w:line="276" w:lineRule="auto"/>
        <w:jc w:val="both"/>
        <w:rPr>
          <w:sz w:val="20"/>
          <w:szCs w:val="20"/>
        </w:rPr>
      </w:pPr>
      <w:r w:rsidRPr="1EA68074">
        <w:rPr>
          <w:sz w:val="20"/>
          <w:szCs w:val="20"/>
        </w:rPr>
        <w:t xml:space="preserve">To be eligible for the </w:t>
      </w:r>
      <w:r w:rsidRPr="1EA68074" w:rsidR="4206A235">
        <w:rPr>
          <w:sz w:val="20"/>
          <w:szCs w:val="20"/>
        </w:rPr>
        <w:t>ALL</w:t>
      </w:r>
      <w:r w:rsidRPr="1EA68074" w:rsidR="2B0591FD">
        <w:rPr>
          <w:sz w:val="20"/>
          <w:szCs w:val="20"/>
        </w:rPr>
        <w:t xml:space="preserve"> </w:t>
      </w:r>
      <w:proofErr w:type="gramStart"/>
      <w:r w:rsidRPr="1EA68074" w:rsidR="2B0591FD">
        <w:rPr>
          <w:sz w:val="20"/>
          <w:szCs w:val="20"/>
        </w:rPr>
        <w:t>bursary</w:t>
      </w:r>
      <w:r w:rsidRPr="1EA68074" w:rsidR="1FC66F43">
        <w:rPr>
          <w:sz w:val="20"/>
          <w:szCs w:val="20"/>
        </w:rPr>
        <w:t>;</w:t>
      </w:r>
      <w:proofErr w:type="gramEnd"/>
    </w:p>
    <w:p w:rsidRPr="00E227BD" w:rsidR="1E69476B" w:rsidP="271E7772" w:rsidRDefault="4D05D3C0" w14:paraId="55B99939" w14:textId="01088336">
      <w:pPr>
        <w:pStyle w:val="ListParagraph"/>
        <w:numPr>
          <w:ilvl w:val="0"/>
          <w:numId w:val="4"/>
        </w:numPr>
        <w:spacing w:line="276" w:lineRule="auto"/>
        <w:jc w:val="both"/>
        <w:rPr>
          <w:sz w:val="20"/>
          <w:szCs w:val="20"/>
        </w:rPr>
      </w:pPr>
      <w:r w:rsidRPr="00E227BD">
        <w:rPr>
          <w:sz w:val="20"/>
          <w:szCs w:val="20"/>
        </w:rPr>
        <w:t>Students must</w:t>
      </w:r>
      <w:r w:rsidRPr="00E227BD" w:rsidR="6EB45BA0">
        <w:rPr>
          <w:sz w:val="20"/>
          <w:szCs w:val="20"/>
        </w:rPr>
        <w:t xml:space="preserve"> </w:t>
      </w:r>
      <w:r w:rsidRPr="00E227BD" w:rsidR="0524E0AF">
        <w:rPr>
          <w:sz w:val="20"/>
          <w:szCs w:val="20"/>
        </w:rPr>
        <w:t xml:space="preserve">be enrolled and </w:t>
      </w:r>
      <w:r w:rsidRPr="00E227BD" w:rsidR="6EB45BA0">
        <w:rPr>
          <w:sz w:val="20"/>
          <w:szCs w:val="20"/>
        </w:rPr>
        <w:t>have received a letter approving the Advanced Learner Loan</w:t>
      </w:r>
      <w:r w:rsidRPr="00E227BD" w:rsidR="1AA9AFC8">
        <w:rPr>
          <w:sz w:val="20"/>
          <w:szCs w:val="20"/>
        </w:rPr>
        <w:t xml:space="preserve"> for their course</w:t>
      </w:r>
      <w:r w:rsidRPr="00E227BD" w:rsidR="13C240FB">
        <w:rPr>
          <w:sz w:val="20"/>
          <w:szCs w:val="20"/>
        </w:rPr>
        <w:t xml:space="preserve"> (proof required)</w:t>
      </w:r>
      <w:r w:rsidRPr="00E227BD" w:rsidR="6EB45BA0">
        <w:rPr>
          <w:sz w:val="20"/>
          <w:szCs w:val="20"/>
        </w:rPr>
        <w:t>.</w:t>
      </w:r>
    </w:p>
    <w:p w:rsidRPr="00E227BD" w:rsidR="76C7106B" w:rsidP="7DCDE864" w:rsidRDefault="76C7106B" w14:paraId="359F4141" w14:textId="226ABD9C">
      <w:pPr>
        <w:spacing w:line="276" w:lineRule="auto"/>
        <w:jc w:val="both"/>
        <w:rPr>
          <w:sz w:val="20"/>
          <w:szCs w:val="20"/>
        </w:rPr>
      </w:pPr>
      <w:r w:rsidRPr="00E227BD">
        <w:rPr>
          <w:sz w:val="20"/>
          <w:szCs w:val="20"/>
        </w:rPr>
        <w:t>And</w:t>
      </w:r>
    </w:p>
    <w:p w:rsidRPr="00E227BD" w:rsidR="76C7106B" w:rsidP="7DCDE864" w:rsidRDefault="76C7106B" w14:paraId="47A6E1DC" w14:textId="213F3B80">
      <w:pPr>
        <w:pStyle w:val="ListParagraph"/>
        <w:numPr>
          <w:ilvl w:val="0"/>
          <w:numId w:val="3"/>
        </w:numPr>
        <w:spacing w:line="276" w:lineRule="auto"/>
        <w:jc w:val="both"/>
        <w:rPr>
          <w:sz w:val="20"/>
          <w:szCs w:val="20"/>
        </w:rPr>
      </w:pPr>
      <w:r w:rsidRPr="00E227BD">
        <w:rPr>
          <w:sz w:val="20"/>
          <w:szCs w:val="20"/>
        </w:rPr>
        <w:t>Meet the financial eligibility requirements as set out in the 19+ Learner Support Bursary in section 1.1.</w:t>
      </w:r>
    </w:p>
    <w:p w:rsidRPr="00E227BD" w:rsidR="271E7772" w:rsidP="271E7772" w:rsidRDefault="271E7772" w14:paraId="05D38C1F" w14:textId="0F2A2B9A">
      <w:pPr>
        <w:spacing w:line="276" w:lineRule="auto"/>
        <w:jc w:val="both"/>
        <w:rPr>
          <w:sz w:val="20"/>
          <w:szCs w:val="20"/>
        </w:rPr>
      </w:pPr>
    </w:p>
    <w:p w:rsidRPr="00E227BD" w:rsidR="2E173EAB" w:rsidP="007E2A29" w:rsidRDefault="524ED3C2" w14:paraId="4A08D5B9" w14:textId="55246A4F">
      <w:pPr>
        <w:pStyle w:val="Heading2"/>
      </w:pPr>
      <w:bookmarkStart w:name="_Toc203393996" w:id="121"/>
      <w:r w:rsidRPr="00E227BD">
        <w:t>3</w:t>
      </w:r>
      <w:r w:rsidRPr="00E227BD" w:rsidR="791603D0">
        <w:t>.2</w:t>
      </w:r>
      <w:r w:rsidRPr="00E227BD" w:rsidR="3A9C41D6">
        <w:t xml:space="preserve">    Awards</w:t>
      </w:r>
      <w:bookmarkEnd w:id="121"/>
    </w:p>
    <w:p w:rsidRPr="00E227BD" w:rsidR="6DBF5663" w:rsidP="271E7772" w:rsidRDefault="6DBF5663" w14:paraId="274F7E07" w14:textId="60CD56C5">
      <w:pPr>
        <w:spacing w:line="276" w:lineRule="auto"/>
        <w:rPr>
          <w:b/>
          <w:bCs/>
          <w:sz w:val="20"/>
          <w:szCs w:val="20"/>
        </w:rPr>
      </w:pPr>
    </w:p>
    <w:p w:rsidRPr="00E227BD" w:rsidR="6DBF5663" w:rsidP="271E7772" w:rsidRDefault="47541C4C" w14:paraId="0CF9E18B" w14:textId="613DE5C6">
      <w:pPr>
        <w:spacing w:line="276" w:lineRule="auto"/>
        <w:jc w:val="both"/>
        <w:rPr>
          <w:sz w:val="20"/>
          <w:szCs w:val="20"/>
        </w:rPr>
      </w:pPr>
      <w:r w:rsidRPr="00E227BD">
        <w:rPr>
          <w:sz w:val="20"/>
          <w:szCs w:val="20"/>
        </w:rPr>
        <w:t>All awards are based on individual circumstances and actual financial need.</w:t>
      </w:r>
    </w:p>
    <w:p w:rsidRPr="00E227BD" w:rsidR="6DBF5663" w:rsidP="271E7772" w:rsidRDefault="6DBF5663" w14:paraId="08BAE8AA" w14:textId="6AD7E511">
      <w:pPr>
        <w:spacing w:line="276" w:lineRule="auto"/>
        <w:jc w:val="both"/>
        <w:rPr>
          <w:sz w:val="20"/>
          <w:szCs w:val="20"/>
        </w:rPr>
      </w:pPr>
    </w:p>
    <w:p w:rsidRPr="00E227BD" w:rsidR="6DBF5663" w:rsidP="271E7772" w:rsidRDefault="47541C4C" w14:paraId="0C7207CD" w14:textId="729C5E1C">
      <w:pPr>
        <w:spacing w:line="276" w:lineRule="auto"/>
        <w:rPr>
          <w:sz w:val="20"/>
          <w:szCs w:val="20"/>
        </w:rPr>
      </w:pPr>
      <w:r w:rsidRPr="4A4835E9">
        <w:rPr>
          <w:sz w:val="20"/>
          <w:szCs w:val="20"/>
        </w:rPr>
        <w:t xml:space="preserve">In the academic year </w:t>
      </w:r>
      <w:r w:rsidRPr="4A4835E9" w:rsidR="09B99377">
        <w:rPr>
          <w:sz w:val="20"/>
          <w:szCs w:val="20"/>
        </w:rPr>
        <w:t>2025-26</w:t>
      </w:r>
      <w:r w:rsidRPr="4A4835E9">
        <w:rPr>
          <w:sz w:val="20"/>
          <w:szCs w:val="20"/>
        </w:rPr>
        <w:t xml:space="preserve">, the </w:t>
      </w:r>
      <w:bookmarkStart w:name="_Int_S6xtqHUF" w:id="122"/>
      <w:proofErr w:type="gramStart"/>
      <w:r w:rsidRPr="4A4835E9">
        <w:rPr>
          <w:sz w:val="20"/>
          <w:szCs w:val="20"/>
        </w:rPr>
        <w:t>ALL bursary</w:t>
      </w:r>
      <w:bookmarkEnd w:id="122"/>
      <w:proofErr w:type="gramEnd"/>
      <w:r w:rsidRPr="4A4835E9">
        <w:rPr>
          <w:sz w:val="20"/>
          <w:szCs w:val="20"/>
        </w:rPr>
        <w:t xml:space="preserve"> awards will support students as follows: </w:t>
      </w:r>
    </w:p>
    <w:p w:rsidRPr="00E227BD" w:rsidR="6DBF5663" w:rsidP="271E7772" w:rsidRDefault="6DBF5663" w14:paraId="61C40325" w14:textId="5D8D9F44">
      <w:pPr>
        <w:spacing w:line="276" w:lineRule="auto"/>
        <w:rPr>
          <w:sz w:val="20"/>
          <w:szCs w:val="20"/>
        </w:rPr>
      </w:pPr>
    </w:p>
    <w:tbl>
      <w:tblPr>
        <w:tblStyle w:val="TableGrid"/>
        <w:tblW w:w="962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011"/>
        <w:gridCol w:w="1299"/>
        <w:gridCol w:w="1489"/>
        <w:gridCol w:w="1211"/>
        <w:gridCol w:w="1600"/>
        <w:gridCol w:w="1233"/>
        <w:gridCol w:w="1777"/>
      </w:tblGrid>
      <w:tr w:rsidRPr="00E227BD" w:rsidR="271E7772" w:rsidTr="74F4435F" w14:paraId="7EE6AA95" w14:textId="77777777">
        <w:trPr>
          <w:trHeight w:val="300"/>
        </w:trPr>
        <w:tc>
          <w:tcPr>
            <w:tcW w:w="1011" w:type="dxa"/>
            <w:tcMar>
              <w:left w:w="105" w:type="dxa"/>
              <w:right w:w="105" w:type="dxa"/>
            </w:tcMar>
          </w:tcPr>
          <w:p w:rsidRPr="00E227BD" w:rsidR="271E7772" w:rsidP="271E7772" w:rsidRDefault="271E7772" w14:paraId="7F6A0631" w14:textId="2C48D057">
            <w:pPr>
              <w:spacing w:line="276" w:lineRule="auto"/>
              <w:ind w:right="-144"/>
              <w:rPr>
                <w:b/>
                <w:bCs/>
                <w:color w:val="000000" w:themeColor="text1"/>
                <w:sz w:val="20"/>
                <w:szCs w:val="20"/>
              </w:rPr>
            </w:pPr>
            <w:r w:rsidRPr="00E227BD">
              <w:rPr>
                <w:b/>
                <w:bCs/>
                <w:color w:val="000000" w:themeColor="text1"/>
                <w:sz w:val="20"/>
                <w:szCs w:val="20"/>
              </w:rPr>
              <w:t xml:space="preserve">Type </w:t>
            </w:r>
          </w:p>
          <w:p w:rsidRPr="00E227BD" w:rsidR="271E7772" w:rsidP="271E7772" w:rsidRDefault="271E7772" w14:paraId="7B272496" w14:textId="78BABD86">
            <w:pPr>
              <w:spacing w:line="276" w:lineRule="auto"/>
              <w:ind w:right="-144"/>
              <w:rPr>
                <w:b/>
                <w:bCs/>
                <w:color w:val="000000" w:themeColor="text1"/>
                <w:sz w:val="20"/>
                <w:szCs w:val="20"/>
              </w:rPr>
            </w:pPr>
            <w:r w:rsidRPr="00E227BD">
              <w:rPr>
                <w:b/>
                <w:bCs/>
                <w:color w:val="000000" w:themeColor="text1"/>
                <w:sz w:val="20"/>
                <w:szCs w:val="20"/>
              </w:rPr>
              <w:t>of Support</w:t>
            </w:r>
          </w:p>
        </w:tc>
        <w:tc>
          <w:tcPr>
            <w:tcW w:w="1299" w:type="dxa"/>
            <w:tcMar>
              <w:left w:w="105" w:type="dxa"/>
              <w:right w:w="105" w:type="dxa"/>
            </w:tcMar>
          </w:tcPr>
          <w:p w:rsidRPr="00E227BD" w:rsidR="271E7772" w:rsidP="271E7772" w:rsidRDefault="271E7772" w14:paraId="4F4E7145" w14:textId="23C6148A">
            <w:pPr>
              <w:spacing w:line="276" w:lineRule="auto"/>
              <w:ind w:right="-144"/>
              <w:rPr>
                <w:b/>
                <w:bCs/>
                <w:color w:val="000000" w:themeColor="text1"/>
                <w:sz w:val="20"/>
                <w:szCs w:val="20"/>
              </w:rPr>
            </w:pPr>
            <w:r w:rsidRPr="00E227BD">
              <w:rPr>
                <w:b/>
                <w:bCs/>
                <w:color w:val="000000" w:themeColor="text1"/>
                <w:sz w:val="20"/>
                <w:szCs w:val="20"/>
              </w:rPr>
              <w:t>Books, Equipment, Uniform</w:t>
            </w:r>
          </w:p>
        </w:tc>
        <w:tc>
          <w:tcPr>
            <w:tcW w:w="1446" w:type="dxa"/>
            <w:tcMar>
              <w:left w:w="105" w:type="dxa"/>
              <w:right w:w="105" w:type="dxa"/>
            </w:tcMar>
          </w:tcPr>
          <w:p w:rsidRPr="00E227BD" w:rsidR="271E7772" w:rsidP="271E7772" w:rsidRDefault="1290FD4F" w14:paraId="58C18043" w14:textId="78F86BEA">
            <w:pPr>
              <w:spacing w:line="276" w:lineRule="auto"/>
              <w:ind w:right="-144"/>
              <w:rPr>
                <w:b/>
                <w:bCs/>
                <w:color w:val="000000" w:themeColor="text1"/>
                <w:sz w:val="20"/>
                <w:szCs w:val="20"/>
              </w:rPr>
            </w:pPr>
            <w:r w:rsidRPr="4A4835E9">
              <w:rPr>
                <w:b/>
                <w:bCs/>
                <w:color w:val="000000" w:themeColor="text1"/>
                <w:sz w:val="20"/>
                <w:szCs w:val="20"/>
              </w:rPr>
              <w:t>Travel (for all students living more than 1 mile</w:t>
            </w:r>
            <w:r w:rsidRPr="4A4835E9" w:rsidR="18436D77">
              <w:rPr>
                <w:b/>
                <w:bCs/>
                <w:color w:val="000000" w:themeColor="text1"/>
                <w:sz w:val="20"/>
                <w:szCs w:val="20"/>
              </w:rPr>
              <w:t xml:space="preserve"> walking distance</w:t>
            </w:r>
            <w:r w:rsidRPr="4A4835E9">
              <w:rPr>
                <w:b/>
                <w:bCs/>
                <w:color w:val="000000" w:themeColor="text1"/>
                <w:sz w:val="20"/>
                <w:szCs w:val="20"/>
              </w:rPr>
              <w:t xml:space="preserve"> from college</w:t>
            </w:r>
            <w:r w:rsidRPr="4A4835E9" w:rsidR="3AFA9984">
              <w:rPr>
                <w:b/>
                <w:bCs/>
                <w:color w:val="000000" w:themeColor="text1"/>
                <w:sz w:val="20"/>
                <w:szCs w:val="20"/>
              </w:rPr>
              <w:t>)</w:t>
            </w:r>
          </w:p>
        </w:tc>
        <w:tc>
          <w:tcPr>
            <w:tcW w:w="1599" w:type="dxa"/>
            <w:tcMar>
              <w:left w:w="105" w:type="dxa"/>
              <w:right w:w="105" w:type="dxa"/>
            </w:tcMar>
          </w:tcPr>
          <w:p w:rsidRPr="00E227BD" w:rsidR="271E7772" w:rsidP="271E7772" w:rsidRDefault="271E7772" w14:paraId="790D6DC5" w14:textId="2787711F">
            <w:pPr>
              <w:spacing w:line="276" w:lineRule="auto"/>
              <w:ind w:right="-144"/>
              <w:rPr>
                <w:b/>
                <w:bCs/>
                <w:sz w:val="20"/>
                <w:szCs w:val="20"/>
              </w:rPr>
            </w:pPr>
            <w:r w:rsidRPr="00E227BD">
              <w:rPr>
                <w:b/>
                <w:bCs/>
                <w:sz w:val="20"/>
                <w:szCs w:val="20"/>
              </w:rPr>
              <w:t>Childcare</w:t>
            </w:r>
          </w:p>
          <w:p w:rsidRPr="00E227BD" w:rsidR="271E7772" w:rsidP="56ABA3EC" w:rsidRDefault="4759B0A4" w14:paraId="05AB5046" w14:textId="78A88DD6">
            <w:pPr>
              <w:spacing w:line="276" w:lineRule="auto"/>
              <w:ind w:right="-144"/>
              <w:rPr>
                <w:b/>
                <w:bCs/>
                <w:sz w:val="20"/>
                <w:szCs w:val="20"/>
                <w:lang w:val="en-US"/>
              </w:rPr>
            </w:pPr>
            <w:r w:rsidRPr="00E227BD">
              <w:rPr>
                <w:b/>
                <w:bCs/>
                <w:sz w:val="20"/>
                <w:szCs w:val="20"/>
              </w:rPr>
              <w:t>(</w:t>
            </w:r>
            <w:r w:rsidRPr="00E227BD" w:rsidR="773D1719">
              <w:rPr>
                <w:b/>
                <w:bCs/>
                <w:sz w:val="20"/>
                <w:szCs w:val="20"/>
              </w:rPr>
              <w:t>On</w:t>
            </w:r>
            <w:r w:rsidRPr="00E227BD">
              <w:rPr>
                <w:b/>
                <w:bCs/>
                <w:sz w:val="20"/>
                <w:szCs w:val="20"/>
              </w:rPr>
              <w:t xml:space="preserve"> </w:t>
            </w:r>
          </w:p>
          <w:p w:rsidRPr="00E227BD" w:rsidR="271E7772" w:rsidP="271E7772" w:rsidRDefault="271E7772" w14:paraId="2BFFC61F" w14:textId="63C38EAA">
            <w:pPr>
              <w:spacing w:line="276" w:lineRule="auto"/>
              <w:ind w:right="-144"/>
              <w:rPr>
                <w:b/>
                <w:bCs/>
                <w:sz w:val="20"/>
                <w:szCs w:val="20"/>
                <w:lang w:val="en-US"/>
              </w:rPr>
            </w:pPr>
            <w:r w:rsidRPr="00E227BD">
              <w:rPr>
                <w:b/>
                <w:bCs/>
                <w:sz w:val="20"/>
                <w:szCs w:val="20"/>
              </w:rPr>
              <w:t>timetabled days)</w:t>
            </w:r>
          </w:p>
        </w:tc>
        <w:tc>
          <w:tcPr>
            <w:tcW w:w="1470" w:type="dxa"/>
            <w:tcMar>
              <w:left w:w="105" w:type="dxa"/>
              <w:right w:w="105" w:type="dxa"/>
            </w:tcMar>
          </w:tcPr>
          <w:p w:rsidR="4582FDFE" w:rsidP="4A4835E9" w:rsidRDefault="4582FDFE" w14:paraId="7F15B8F3" w14:textId="1983EE34">
            <w:pPr>
              <w:spacing w:line="276" w:lineRule="auto"/>
              <w:rPr>
                <w:b/>
                <w:bCs/>
                <w:sz w:val="20"/>
                <w:szCs w:val="20"/>
              </w:rPr>
            </w:pPr>
            <w:r w:rsidRPr="4A4835E9">
              <w:rPr>
                <w:b/>
                <w:bCs/>
                <w:sz w:val="20"/>
                <w:szCs w:val="20"/>
              </w:rPr>
              <w:t>UCAS application fee</w:t>
            </w:r>
          </w:p>
        </w:tc>
        <w:tc>
          <w:tcPr>
            <w:tcW w:w="1486" w:type="dxa"/>
            <w:tcMar>
              <w:left w:w="105" w:type="dxa"/>
              <w:right w:w="105" w:type="dxa"/>
            </w:tcMar>
          </w:tcPr>
          <w:p w:rsidRPr="00E227BD" w:rsidR="271E7772" w:rsidP="271E7772" w:rsidRDefault="271E7772" w14:paraId="10C163BB" w14:textId="5B77003C">
            <w:pPr>
              <w:spacing w:line="276" w:lineRule="auto"/>
              <w:ind w:right="-144"/>
              <w:rPr>
                <w:b/>
                <w:bCs/>
                <w:color w:val="000000" w:themeColor="text1"/>
                <w:sz w:val="20"/>
                <w:szCs w:val="20"/>
              </w:rPr>
            </w:pPr>
            <w:r w:rsidRPr="00E227BD">
              <w:rPr>
                <w:b/>
                <w:bCs/>
                <w:color w:val="000000" w:themeColor="text1"/>
                <w:sz w:val="20"/>
                <w:szCs w:val="20"/>
              </w:rPr>
              <w:t xml:space="preserve">University open day </w:t>
            </w:r>
          </w:p>
          <w:p w:rsidRPr="00E227BD" w:rsidR="271E7772" w:rsidP="271E7772" w:rsidRDefault="4D1CE148" w14:paraId="2C1E71E3" w14:textId="5C869382">
            <w:pPr>
              <w:spacing w:line="276" w:lineRule="auto"/>
              <w:ind w:right="-144"/>
              <w:rPr>
                <w:b/>
                <w:bCs/>
                <w:color w:val="000000" w:themeColor="text1"/>
                <w:sz w:val="20"/>
                <w:szCs w:val="20"/>
              </w:rPr>
            </w:pPr>
            <w:r w:rsidRPr="4A4835E9">
              <w:rPr>
                <w:b/>
                <w:bCs/>
                <w:color w:val="000000" w:themeColor="text1"/>
                <w:sz w:val="20"/>
                <w:szCs w:val="20"/>
              </w:rPr>
              <w:t>t</w:t>
            </w:r>
            <w:r w:rsidRPr="4A4835E9" w:rsidR="1290FD4F">
              <w:rPr>
                <w:b/>
                <w:bCs/>
                <w:color w:val="000000" w:themeColor="text1"/>
                <w:sz w:val="20"/>
                <w:szCs w:val="20"/>
              </w:rPr>
              <w:t>rips</w:t>
            </w:r>
            <w:r w:rsidRPr="4A4835E9" w:rsidR="06262DEA">
              <w:rPr>
                <w:b/>
                <w:bCs/>
                <w:color w:val="000000" w:themeColor="text1"/>
                <w:sz w:val="20"/>
                <w:szCs w:val="20"/>
              </w:rPr>
              <w:t>,</w:t>
            </w:r>
            <w:r w:rsidRPr="4A4835E9" w:rsidR="1290FD4F">
              <w:rPr>
                <w:b/>
                <w:bCs/>
                <w:color w:val="000000" w:themeColor="text1"/>
                <w:sz w:val="20"/>
                <w:szCs w:val="20"/>
              </w:rPr>
              <w:t xml:space="preserve"> </w:t>
            </w:r>
            <w:r w:rsidRPr="4A4835E9" w:rsidR="44201DE8">
              <w:rPr>
                <w:b/>
                <w:bCs/>
                <w:color w:val="000000" w:themeColor="text1"/>
                <w:sz w:val="20"/>
                <w:szCs w:val="20"/>
              </w:rPr>
              <w:t>i</w:t>
            </w:r>
            <w:r w:rsidRPr="4A4835E9" w:rsidR="1290FD4F">
              <w:rPr>
                <w:b/>
                <w:bCs/>
                <w:color w:val="000000" w:themeColor="text1"/>
                <w:sz w:val="20"/>
                <w:szCs w:val="20"/>
              </w:rPr>
              <w:t>nterviews</w:t>
            </w:r>
            <w:r w:rsidRPr="4A4835E9" w:rsidR="7772A436">
              <w:rPr>
                <w:b/>
                <w:bCs/>
                <w:color w:val="000000" w:themeColor="text1"/>
                <w:sz w:val="20"/>
                <w:szCs w:val="20"/>
              </w:rPr>
              <w:t xml:space="preserve"> &amp; auditions</w:t>
            </w:r>
          </w:p>
        </w:tc>
        <w:tc>
          <w:tcPr>
            <w:tcW w:w="1309" w:type="dxa"/>
            <w:tcMar>
              <w:left w:w="105" w:type="dxa"/>
              <w:right w:w="105" w:type="dxa"/>
            </w:tcMar>
          </w:tcPr>
          <w:p w:rsidRPr="00E227BD" w:rsidR="4652E866" w:rsidP="271E7772" w:rsidRDefault="4652E866" w14:paraId="10EF0BD8" w14:textId="0ABE933A">
            <w:pPr>
              <w:spacing w:line="276" w:lineRule="auto"/>
              <w:rPr>
                <w:b/>
                <w:bCs/>
                <w:color w:val="000000" w:themeColor="text1"/>
                <w:sz w:val="20"/>
                <w:szCs w:val="20"/>
              </w:rPr>
            </w:pPr>
            <w:r w:rsidRPr="00E227BD">
              <w:rPr>
                <w:b/>
                <w:bCs/>
                <w:color w:val="000000" w:themeColor="text1"/>
                <w:sz w:val="20"/>
                <w:szCs w:val="20"/>
              </w:rPr>
              <w:t>Accommodation costs</w:t>
            </w:r>
          </w:p>
        </w:tc>
      </w:tr>
      <w:tr w:rsidRPr="00E227BD" w:rsidR="271E7772" w:rsidTr="74F4435F" w14:paraId="301DC080" w14:textId="77777777">
        <w:trPr>
          <w:trHeight w:val="300"/>
        </w:trPr>
        <w:tc>
          <w:tcPr>
            <w:tcW w:w="1011" w:type="dxa"/>
            <w:tcMar>
              <w:left w:w="105" w:type="dxa"/>
              <w:right w:w="105" w:type="dxa"/>
            </w:tcMar>
          </w:tcPr>
          <w:p w:rsidRPr="00E227BD" w:rsidR="271E7772" w:rsidP="271E7772" w:rsidRDefault="271E7772" w14:paraId="40066A56" w14:textId="4FAA66F3">
            <w:pPr>
              <w:spacing w:line="276" w:lineRule="auto"/>
              <w:ind w:right="-144"/>
              <w:rPr>
                <w:color w:val="000000" w:themeColor="text1"/>
                <w:sz w:val="20"/>
                <w:szCs w:val="20"/>
              </w:rPr>
            </w:pPr>
          </w:p>
          <w:p w:rsidRPr="00E227BD" w:rsidR="271E7772" w:rsidP="271E7772" w:rsidRDefault="271E7772" w14:paraId="3364C515" w14:textId="7CBF3EF5">
            <w:pPr>
              <w:spacing w:line="276" w:lineRule="auto"/>
              <w:ind w:right="-144"/>
              <w:rPr>
                <w:b/>
                <w:bCs/>
                <w:color w:val="000000" w:themeColor="text1"/>
                <w:sz w:val="20"/>
                <w:szCs w:val="20"/>
              </w:rPr>
            </w:pPr>
            <w:r w:rsidRPr="00E227BD">
              <w:rPr>
                <w:b/>
                <w:bCs/>
                <w:color w:val="000000" w:themeColor="text1"/>
                <w:sz w:val="20"/>
                <w:szCs w:val="20"/>
              </w:rPr>
              <w:t>Amount Covered</w:t>
            </w:r>
          </w:p>
        </w:tc>
        <w:tc>
          <w:tcPr>
            <w:tcW w:w="1299" w:type="dxa"/>
            <w:tcMar>
              <w:left w:w="105" w:type="dxa"/>
              <w:right w:w="105" w:type="dxa"/>
            </w:tcMar>
          </w:tcPr>
          <w:p w:rsidRPr="00E227BD" w:rsidR="271E7772" w:rsidP="271E7772" w:rsidRDefault="271E7772" w14:paraId="7E35B0EC" w14:textId="0DF2524C">
            <w:pPr>
              <w:spacing w:line="276" w:lineRule="auto"/>
              <w:ind w:right="-144"/>
              <w:rPr>
                <w:color w:val="000000" w:themeColor="text1"/>
                <w:sz w:val="20"/>
                <w:szCs w:val="20"/>
              </w:rPr>
            </w:pPr>
          </w:p>
          <w:p w:rsidRPr="00E227BD" w:rsidR="271E7772" w:rsidP="56ABA3EC" w:rsidRDefault="4759B0A4" w14:paraId="14658F17" w14:textId="2DAACA78">
            <w:pPr>
              <w:spacing w:line="276" w:lineRule="auto"/>
              <w:ind w:right="-144"/>
              <w:rPr>
                <w:color w:val="000000" w:themeColor="text1"/>
                <w:sz w:val="20"/>
                <w:szCs w:val="20"/>
              </w:rPr>
            </w:pPr>
            <w:r w:rsidRPr="00E227BD">
              <w:rPr>
                <w:color w:val="000000" w:themeColor="text1"/>
                <w:sz w:val="20"/>
                <w:szCs w:val="20"/>
              </w:rPr>
              <w:t xml:space="preserve">Actual course costs as per listed on the website, supplied by academic </w:t>
            </w:r>
            <w:r w:rsidRPr="00E227BD" w:rsidR="4CED1808">
              <w:rPr>
                <w:color w:val="000000" w:themeColor="text1"/>
                <w:sz w:val="20"/>
                <w:szCs w:val="20"/>
              </w:rPr>
              <w:t>staff,</w:t>
            </w:r>
            <w:r w:rsidRPr="00E227BD">
              <w:rPr>
                <w:color w:val="000000" w:themeColor="text1"/>
                <w:sz w:val="20"/>
                <w:szCs w:val="20"/>
              </w:rPr>
              <w:t xml:space="preserve"> or held within the Advice Shop.</w:t>
            </w:r>
          </w:p>
        </w:tc>
        <w:tc>
          <w:tcPr>
            <w:tcW w:w="1446" w:type="dxa"/>
            <w:tcMar>
              <w:left w:w="105" w:type="dxa"/>
              <w:right w:w="105" w:type="dxa"/>
            </w:tcMar>
          </w:tcPr>
          <w:p w:rsidRPr="00E227BD" w:rsidR="271E7772" w:rsidP="271E7772" w:rsidRDefault="271E7772" w14:paraId="2601AF7C" w14:textId="0DFE0902">
            <w:pPr>
              <w:spacing w:line="276" w:lineRule="auto"/>
              <w:ind w:right="-144"/>
              <w:rPr>
                <w:color w:val="000000" w:themeColor="text1"/>
                <w:sz w:val="20"/>
                <w:szCs w:val="20"/>
              </w:rPr>
            </w:pPr>
          </w:p>
          <w:p w:rsidRPr="00E227BD" w:rsidR="271E7772" w:rsidP="4A4835E9" w:rsidRDefault="3AAFCF80" w14:paraId="1CBB090D" w14:textId="79CC6AE6">
            <w:pPr>
              <w:spacing w:line="276" w:lineRule="auto"/>
              <w:ind w:right="-144"/>
              <w:rPr>
                <w:sz w:val="20"/>
                <w:szCs w:val="20"/>
              </w:rPr>
            </w:pPr>
            <w:r w:rsidRPr="2B7F5155">
              <w:rPr>
                <w:color w:val="000000" w:themeColor="text1"/>
                <w:sz w:val="20"/>
                <w:szCs w:val="20"/>
              </w:rPr>
              <w:t>Awarded the cheapest form of travel per student, per week (exceptional circumstances considered)</w:t>
            </w:r>
            <w:r w:rsidRPr="2B7F5155" w:rsidR="12863361">
              <w:rPr>
                <w:color w:val="000000" w:themeColor="text1"/>
                <w:sz w:val="20"/>
                <w:szCs w:val="20"/>
              </w:rPr>
              <w:t xml:space="preserve"> Students who are awarded a Bus Pass will need to have their college ID with them on all journeys to avoid a fine </w:t>
            </w:r>
            <w:r w:rsidRPr="2B7F5155" w:rsidR="12863361">
              <w:rPr>
                <w:b/>
                <w:bCs/>
                <w:color w:val="000000" w:themeColor="text1"/>
                <w:sz w:val="20"/>
                <w:szCs w:val="20"/>
              </w:rPr>
              <w:t>No</w:t>
            </w:r>
            <w:r w:rsidRPr="2B7F5155" w:rsidR="12863361">
              <w:rPr>
                <w:color w:val="000000" w:themeColor="text1"/>
                <w:sz w:val="20"/>
                <w:szCs w:val="20"/>
              </w:rPr>
              <w:t xml:space="preserve"> </w:t>
            </w:r>
            <w:r w:rsidRPr="2B7F5155" w:rsidR="12863361">
              <w:rPr>
                <w:b/>
                <w:bCs/>
                <w:color w:val="000000" w:themeColor="text1"/>
                <w:sz w:val="20"/>
                <w:szCs w:val="20"/>
              </w:rPr>
              <w:t>other form of identification</w:t>
            </w:r>
            <w:r w:rsidRPr="2B7F5155" w:rsidR="12863361">
              <w:rPr>
                <w:color w:val="000000" w:themeColor="text1"/>
                <w:sz w:val="20"/>
                <w:szCs w:val="20"/>
              </w:rPr>
              <w:t xml:space="preserve"> will be sufficient.</w:t>
            </w:r>
          </w:p>
        </w:tc>
        <w:tc>
          <w:tcPr>
            <w:tcW w:w="1599" w:type="dxa"/>
            <w:tcMar>
              <w:left w:w="105" w:type="dxa"/>
              <w:right w:w="105" w:type="dxa"/>
            </w:tcMar>
          </w:tcPr>
          <w:p w:rsidRPr="00E227BD" w:rsidR="271E7772" w:rsidP="271E7772" w:rsidRDefault="271E7772" w14:paraId="4FF9C993" w14:textId="07F2A3B4">
            <w:pPr>
              <w:spacing w:line="276" w:lineRule="auto"/>
              <w:ind w:right="-144"/>
              <w:rPr>
                <w:color w:val="000000" w:themeColor="text1"/>
                <w:sz w:val="20"/>
                <w:szCs w:val="20"/>
              </w:rPr>
            </w:pPr>
          </w:p>
          <w:p w:rsidRPr="00E227BD" w:rsidR="271E7772" w:rsidP="271E7772" w:rsidRDefault="271E7772" w14:paraId="5BF22CAA" w14:textId="1B2FE04B">
            <w:pPr>
              <w:spacing w:line="276" w:lineRule="auto"/>
              <w:ind w:right="-144"/>
              <w:rPr>
                <w:sz w:val="20"/>
                <w:szCs w:val="20"/>
              </w:rPr>
            </w:pPr>
            <w:r w:rsidRPr="00E227BD">
              <w:rPr>
                <w:sz w:val="20"/>
                <w:szCs w:val="20"/>
              </w:rPr>
              <w:t>Award offered once all other forms of financial support have been accessed e.g. UC</w:t>
            </w:r>
            <w:r w:rsidRPr="00E227BD" w:rsidR="19268FBE">
              <w:rPr>
                <w:sz w:val="20"/>
                <w:szCs w:val="20"/>
              </w:rPr>
              <w:t xml:space="preserve"> or Care to Learn</w:t>
            </w:r>
            <w:r w:rsidRPr="00E227BD">
              <w:rPr>
                <w:sz w:val="20"/>
                <w:szCs w:val="20"/>
              </w:rPr>
              <w:t xml:space="preserve">. Support only offered for when </w:t>
            </w:r>
          </w:p>
          <w:p w:rsidRPr="00E227BD" w:rsidR="271E7772" w:rsidP="271E7772" w:rsidRDefault="271E7772" w14:paraId="41300D04" w14:textId="64DA2EF8">
            <w:pPr>
              <w:spacing w:line="276" w:lineRule="auto"/>
              <w:ind w:right="-144"/>
              <w:rPr>
                <w:sz w:val="20"/>
                <w:szCs w:val="20"/>
                <w:lang w:val="en-US"/>
              </w:rPr>
            </w:pPr>
            <w:r w:rsidRPr="00E227BD">
              <w:rPr>
                <w:sz w:val="20"/>
                <w:szCs w:val="20"/>
              </w:rPr>
              <w:t xml:space="preserve">students have timetabled classes or placement. </w:t>
            </w:r>
          </w:p>
          <w:p w:rsidRPr="00E227BD" w:rsidR="271E7772" w:rsidP="271E7772" w:rsidRDefault="1290FD4F" w14:paraId="264A0222" w14:textId="64C1E163">
            <w:pPr>
              <w:spacing w:line="276" w:lineRule="auto"/>
              <w:ind w:right="-144"/>
              <w:rPr>
                <w:sz w:val="20"/>
                <w:szCs w:val="20"/>
                <w:lang w:val="en-US"/>
              </w:rPr>
            </w:pPr>
            <w:r w:rsidRPr="4A4835E9">
              <w:rPr>
                <w:sz w:val="20"/>
                <w:szCs w:val="20"/>
              </w:rPr>
              <w:t>Case by case basis.</w:t>
            </w:r>
            <w:r w:rsidRPr="4A4835E9" w:rsidR="1B7AECA4">
              <w:rPr>
                <w:sz w:val="20"/>
                <w:szCs w:val="20"/>
              </w:rPr>
              <w:t xml:space="preserve"> Please see Student Childcare </w:t>
            </w:r>
            <w:r w:rsidR="008C7794">
              <w:rPr>
                <w:sz w:val="20"/>
                <w:szCs w:val="20"/>
              </w:rPr>
              <w:t xml:space="preserve">Funding </w:t>
            </w:r>
            <w:r w:rsidRPr="4A4835E9" w:rsidR="1B7AECA4">
              <w:rPr>
                <w:sz w:val="20"/>
                <w:szCs w:val="20"/>
              </w:rPr>
              <w:t>Policy for more details.</w:t>
            </w:r>
          </w:p>
          <w:p w:rsidRPr="00E227BD" w:rsidR="271E7772" w:rsidP="271E7772" w:rsidRDefault="271E7772" w14:paraId="7584BC72" w14:textId="7B026D53">
            <w:pPr>
              <w:spacing w:line="276" w:lineRule="auto"/>
              <w:ind w:right="-144"/>
              <w:rPr>
                <w:color w:val="000000" w:themeColor="text1"/>
                <w:sz w:val="20"/>
                <w:szCs w:val="20"/>
              </w:rPr>
            </w:pPr>
          </w:p>
          <w:p w:rsidRPr="00E227BD" w:rsidR="271E7772" w:rsidP="271E7772" w:rsidRDefault="271E7772" w14:paraId="5344ACF9" w14:textId="7198D308">
            <w:pPr>
              <w:spacing w:line="276" w:lineRule="auto"/>
              <w:ind w:right="-144"/>
              <w:rPr>
                <w:color w:val="000000" w:themeColor="text1"/>
                <w:sz w:val="20"/>
                <w:szCs w:val="20"/>
              </w:rPr>
            </w:pPr>
          </w:p>
        </w:tc>
        <w:tc>
          <w:tcPr>
            <w:tcW w:w="1470" w:type="dxa"/>
            <w:tcMar>
              <w:left w:w="105" w:type="dxa"/>
              <w:right w:w="105" w:type="dxa"/>
            </w:tcMar>
          </w:tcPr>
          <w:p w:rsidR="4A4835E9" w:rsidP="4A4835E9" w:rsidRDefault="4A4835E9" w14:paraId="56505AF5" w14:textId="4E42CAF1">
            <w:pPr>
              <w:spacing w:line="276" w:lineRule="auto"/>
              <w:rPr>
                <w:color w:val="000000" w:themeColor="text1"/>
                <w:sz w:val="20"/>
                <w:szCs w:val="20"/>
              </w:rPr>
            </w:pPr>
          </w:p>
          <w:p w:rsidR="455A7F1D" w:rsidP="4A4835E9" w:rsidRDefault="455A7F1D" w14:paraId="323C3E40" w14:textId="52F9E31D">
            <w:pPr>
              <w:spacing w:line="276" w:lineRule="auto"/>
              <w:rPr>
                <w:color w:val="000000" w:themeColor="text1"/>
                <w:sz w:val="20"/>
                <w:szCs w:val="20"/>
              </w:rPr>
            </w:pPr>
            <w:r w:rsidRPr="74F4435F" w:rsidR="17012FB3">
              <w:rPr>
                <w:color w:val="000000" w:themeColor="text1" w:themeTint="FF" w:themeShade="FF"/>
                <w:sz w:val="20"/>
                <w:szCs w:val="20"/>
              </w:rPr>
              <w:t xml:space="preserve">Awarded on a </w:t>
            </w:r>
            <w:r w:rsidRPr="74F4435F" w:rsidR="43C7B04B">
              <w:rPr>
                <w:color w:val="000000" w:themeColor="text1" w:themeTint="FF" w:themeShade="FF"/>
                <w:sz w:val="20"/>
                <w:szCs w:val="20"/>
              </w:rPr>
              <w:t>case-by-case</w:t>
            </w:r>
            <w:r w:rsidRPr="74F4435F" w:rsidR="17012FB3">
              <w:rPr>
                <w:color w:val="000000" w:themeColor="text1" w:themeTint="FF" w:themeShade="FF"/>
                <w:sz w:val="20"/>
                <w:szCs w:val="20"/>
              </w:rPr>
              <w:t xml:space="preserve"> basis and as a reimbursement. Students should check with the bursary team that there are sufficient funds to cover the application fee before they apply.</w:t>
            </w:r>
          </w:p>
        </w:tc>
        <w:tc>
          <w:tcPr>
            <w:tcW w:w="1486" w:type="dxa"/>
            <w:tcMar>
              <w:left w:w="105" w:type="dxa"/>
              <w:right w:w="105" w:type="dxa"/>
            </w:tcMar>
          </w:tcPr>
          <w:p w:rsidRPr="00E227BD" w:rsidR="271E7772" w:rsidP="271E7772" w:rsidRDefault="271E7772" w14:paraId="77E5382F" w14:textId="6CD16442">
            <w:pPr>
              <w:spacing w:line="276" w:lineRule="auto"/>
              <w:ind w:right="-144"/>
              <w:rPr>
                <w:color w:val="000000" w:themeColor="text1"/>
                <w:sz w:val="20"/>
                <w:szCs w:val="20"/>
              </w:rPr>
            </w:pPr>
          </w:p>
          <w:p w:rsidRPr="00E227BD" w:rsidR="271E7772" w:rsidP="56ABA3EC" w:rsidRDefault="5D3A29BD" w14:paraId="48644127" w14:textId="2A66F59C">
            <w:pPr>
              <w:spacing w:line="276" w:lineRule="auto"/>
              <w:ind w:right="-144"/>
              <w:rPr>
                <w:color w:val="000000" w:themeColor="text1"/>
                <w:sz w:val="20"/>
                <w:szCs w:val="20"/>
              </w:rPr>
            </w:pPr>
            <w:r w:rsidRPr="56234B2C">
              <w:rPr>
                <w:color w:val="000000" w:themeColor="text1"/>
                <w:sz w:val="20"/>
                <w:szCs w:val="20"/>
              </w:rPr>
              <w:t xml:space="preserve">Awarded on a </w:t>
            </w:r>
            <w:r w:rsidRPr="56234B2C" w:rsidR="24A39D6F">
              <w:rPr>
                <w:color w:val="000000" w:themeColor="text1"/>
                <w:sz w:val="20"/>
                <w:szCs w:val="20"/>
              </w:rPr>
              <w:t>case-by-case</w:t>
            </w:r>
            <w:r w:rsidRPr="56234B2C">
              <w:rPr>
                <w:color w:val="000000" w:themeColor="text1"/>
                <w:sz w:val="20"/>
                <w:szCs w:val="20"/>
              </w:rPr>
              <w:t xml:space="preserve"> basis and recognising that Norfolk is a rural County. Up to a maximum of</w:t>
            </w:r>
            <w:r w:rsidRPr="56234B2C">
              <w:rPr>
                <w:color w:val="FF0000"/>
                <w:sz w:val="20"/>
                <w:szCs w:val="20"/>
              </w:rPr>
              <w:t xml:space="preserve"> </w:t>
            </w:r>
            <w:r w:rsidRPr="56234B2C">
              <w:rPr>
                <w:sz w:val="20"/>
                <w:szCs w:val="20"/>
              </w:rPr>
              <w:t>£150 per student. Funds dependent</w:t>
            </w:r>
            <w:r w:rsidRPr="56234B2C">
              <w:rPr>
                <w:color w:val="FF0000"/>
                <w:sz w:val="20"/>
                <w:szCs w:val="20"/>
              </w:rPr>
              <w:t>.</w:t>
            </w:r>
          </w:p>
        </w:tc>
        <w:tc>
          <w:tcPr>
            <w:tcW w:w="1309" w:type="dxa"/>
            <w:tcMar>
              <w:left w:w="105" w:type="dxa"/>
              <w:right w:w="105" w:type="dxa"/>
            </w:tcMar>
          </w:tcPr>
          <w:p w:rsidRPr="00E227BD" w:rsidR="271E7772" w:rsidP="271E7772" w:rsidRDefault="271E7772" w14:paraId="17131EA7" w14:textId="14D89F3C">
            <w:pPr>
              <w:spacing w:line="276" w:lineRule="auto"/>
              <w:rPr>
                <w:color w:val="000000" w:themeColor="text1"/>
                <w:sz w:val="20"/>
                <w:szCs w:val="20"/>
              </w:rPr>
            </w:pPr>
          </w:p>
          <w:p w:rsidRPr="00E227BD" w:rsidR="33281E5B" w:rsidP="271E7772" w:rsidRDefault="33281E5B" w14:paraId="230C6BC0" w14:textId="27AB24B6">
            <w:pPr>
              <w:spacing w:line="276" w:lineRule="auto"/>
              <w:rPr>
                <w:color w:val="000000" w:themeColor="text1"/>
                <w:sz w:val="20"/>
                <w:szCs w:val="20"/>
              </w:rPr>
            </w:pPr>
            <w:r w:rsidRPr="00E227BD">
              <w:rPr>
                <w:color w:val="000000" w:themeColor="text1"/>
                <w:sz w:val="20"/>
                <w:szCs w:val="20"/>
              </w:rPr>
              <w:t>By application only. Case by case basis.</w:t>
            </w:r>
          </w:p>
        </w:tc>
      </w:tr>
    </w:tbl>
    <w:p w:rsidRPr="00E227BD" w:rsidR="6DBF5663" w:rsidP="271E7772" w:rsidRDefault="6DBF5663" w14:paraId="705F6EA6" w14:textId="546824F4">
      <w:pPr>
        <w:spacing w:line="276" w:lineRule="auto"/>
        <w:ind w:left="360"/>
        <w:rPr>
          <w:sz w:val="20"/>
          <w:szCs w:val="20"/>
        </w:rPr>
      </w:pPr>
    </w:p>
    <w:p w:rsidRPr="00E227BD" w:rsidR="00987A20" w:rsidP="7DCDE864" w:rsidRDefault="00987A20" w14:paraId="6383CC11" w14:textId="77777777">
      <w:pPr>
        <w:spacing w:line="276" w:lineRule="auto"/>
        <w:rPr>
          <w:b/>
          <w:bCs/>
          <w:sz w:val="20"/>
          <w:szCs w:val="20"/>
        </w:rPr>
      </w:pPr>
    </w:p>
    <w:p w:rsidRPr="00E227BD" w:rsidR="6DBF5663" w:rsidP="7DCDE864" w:rsidRDefault="6DBF5663" w14:paraId="7BDCE968" w14:textId="35793CFD">
      <w:pPr>
        <w:spacing w:line="276" w:lineRule="auto"/>
        <w:ind w:left="360"/>
        <w:rPr>
          <w:sz w:val="20"/>
          <w:szCs w:val="20"/>
        </w:rPr>
      </w:pPr>
    </w:p>
    <w:p w:rsidRPr="00E227BD" w:rsidR="6DBF5663" w:rsidP="7DCDE864" w:rsidRDefault="6DBF5663" w14:paraId="3B684C36" w14:textId="086CC36D">
      <w:pPr>
        <w:spacing w:line="276" w:lineRule="auto"/>
        <w:rPr>
          <w:sz w:val="20"/>
          <w:szCs w:val="20"/>
        </w:rPr>
      </w:pPr>
    </w:p>
    <w:p w:rsidRPr="00E227BD" w:rsidR="7DCDE864" w:rsidP="7DCDE864" w:rsidRDefault="7DCDE864" w14:paraId="6D7243DC" w14:textId="32B4B52D">
      <w:pPr>
        <w:spacing w:line="276" w:lineRule="auto"/>
        <w:ind w:left="360"/>
        <w:rPr>
          <w:sz w:val="20"/>
          <w:szCs w:val="20"/>
        </w:rPr>
      </w:pPr>
    </w:p>
    <w:p w:rsidRPr="00E227BD" w:rsidR="6DBF5663" w:rsidP="271E7772" w:rsidRDefault="47541C4C" w14:paraId="131E7702" w14:textId="166549BE">
      <w:pPr>
        <w:spacing w:line="276" w:lineRule="auto"/>
        <w:jc w:val="both"/>
        <w:rPr>
          <w:sz w:val="20"/>
          <w:szCs w:val="20"/>
        </w:rPr>
      </w:pPr>
      <w:r w:rsidRPr="00E227BD">
        <w:rPr>
          <w:sz w:val="20"/>
          <w:szCs w:val="20"/>
        </w:rPr>
        <w:t>Where applicable, it is the student’s responsibility to report any financial support received from college to the Department for Work and Pensions as any payments may affect their eligibility to state benefits.</w:t>
      </w:r>
    </w:p>
    <w:p w:rsidRPr="00E227BD" w:rsidR="5C635F84" w:rsidP="1EA68074" w:rsidRDefault="5C635F84" w14:paraId="1A591836" w14:textId="2B4E0BB8">
      <w:pPr>
        <w:spacing w:line="276" w:lineRule="auto"/>
        <w:jc w:val="both"/>
        <w:rPr>
          <w:sz w:val="20"/>
          <w:szCs w:val="20"/>
        </w:rPr>
      </w:pPr>
    </w:p>
    <w:p w:rsidRPr="00E227BD" w:rsidR="6DBF5663" w:rsidP="007E2A29" w:rsidRDefault="46CF75C9" w14:paraId="7526BB42" w14:textId="3A28283F">
      <w:pPr>
        <w:pStyle w:val="Heading2"/>
      </w:pPr>
      <w:bookmarkStart w:name="_Toc203393997" w:id="123"/>
      <w:r w:rsidRPr="00E227BD">
        <w:t>3</w:t>
      </w:r>
      <w:r w:rsidRPr="00E227BD" w:rsidR="216C04CF">
        <w:t>.3    Payments</w:t>
      </w:r>
      <w:bookmarkEnd w:id="123"/>
    </w:p>
    <w:p w:rsidRPr="00E227BD" w:rsidR="2C475FF1" w:rsidP="271E7772" w:rsidRDefault="2C475FF1" w14:paraId="51DF3A7D" w14:textId="3FB2C920">
      <w:pPr>
        <w:spacing w:line="276" w:lineRule="auto"/>
        <w:jc w:val="both"/>
        <w:rPr>
          <w:sz w:val="20"/>
          <w:szCs w:val="20"/>
        </w:rPr>
      </w:pPr>
    </w:p>
    <w:p w:rsidR="7DEF4EFA" w:rsidP="47E61532" w:rsidRDefault="7DEF4EFA" w14:paraId="50385130" w14:textId="7FD9AF26">
      <w:pPr>
        <w:spacing w:line="276" w:lineRule="auto"/>
        <w:jc w:val="both"/>
        <w:rPr>
          <w:sz w:val="20"/>
          <w:szCs w:val="20"/>
        </w:rPr>
      </w:pPr>
      <w:r w:rsidRPr="4A4835E9">
        <w:rPr>
          <w:color w:val="000000" w:themeColor="text1"/>
          <w:sz w:val="20"/>
          <w:szCs w:val="20"/>
        </w:rPr>
        <w:t xml:space="preserve">Payments for books, equipment and uniform will be paid in the first pay run of the academic year. In the year </w:t>
      </w:r>
      <w:r w:rsidRPr="4A4835E9" w:rsidR="651560D0">
        <w:rPr>
          <w:color w:val="000000" w:themeColor="text1"/>
          <w:sz w:val="20"/>
          <w:szCs w:val="20"/>
        </w:rPr>
        <w:t>2025-26</w:t>
      </w:r>
      <w:r w:rsidRPr="4A4835E9">
        <w:rPr>
          <w:color w:val="000000" w:themeColor="text1"/>
          <w:sz w:val="20"/>
          <w:szCs w:val="20"/>
        </w:rPr>
        <w:t xml:space="preserve"> this will be the last Friday in September. Where possible, students should purchase their necessary equipment ready for the start of term. Curriculum areas will have some equipment available to borrow/use in class until individual purchases can be made. The bursary team cannot pay the equipment suppliers directly.</w:t>
      </w:r>
      <w:r w:rsidRPr="4A4835E9" w:rsidR="5F34A534">
        <w:rPr>
          <w:color w:val="000000" w:themeColor="text1"/>
          <w:sz w:val="20"/>
          <w:szCs w:val="20"/>
        </w:rPr>
        <w:t xml:space="preserve"> Receipts will be required as proof that the bursary money has been used as intended for the purchase of equipment/uniform/books. Receipts will also be required before any reimbursement can be made.</w:t>
      </w:r>
    </w:p>
    <w:p w:rsidRPr="00E227BD" w:rsidR="2C475FF1" w:rsidP="271E7772" w:rsidRDefault="2C475FF1" w14:paraId="1F7D5636" w14:textId="77A37BF4">
      <w:pPr>
        <w:spacing w:line="276" w:lineRule="auto"/>
        <w:jc w:val="both"/>
        <w:rPr>
          <w:color w:val="000000" w:themeColor="text1"/>
          <w:sz w:val="20"/>
          <w:szCs w:val="20"/>
        </w:rPr>
      </w:pPr>
    </w:p>
    <w:p w:rsidRPr="00E227BD" w:rsidR="2C475FF1" w:rsidP="7DCDE864" w:rsidRDefault="7DEF4EFA" w14:paraId="7BBB8827" w14:textId="1B18BC4B">
      <w:pPr>
        <w:spacing w:line="276" w:lineRule="auto"/>
        <w:jc w:val="both"/>
        <w:rPr>
          <w:sz w:val="20"/>
          <w:szCs w:val="20"/>
        </w:rPr>
      </w:pPr>
      <w:r w:rsidRPr="4A4835E9">
        <w:rPr>
          <w:color w:val="000000" w:themeColor="text1"/>
          <w:sz w:val="20"/>
          <w:szCs w:val="20"/>
        </w:rPr>
        <w:t xml:space="preserve">Payments for travel will be awarded in </w:t>
      </w:r>
      <w:r w:rsidRPr="4A4835E9" w:rsidR="35C5C0E1">
        <w:rPr>
          <w:color w:val="000000" w:themeColor="text1"/>
          <w:sz w:val="20"/>
          <w:szCs w:val="20"/>
        </w:rPr>
        <w:t>weekly</w:t>
      </w:r>
      <w:r w:rsidRPr="4A4835E9">
        <w:rPr>
          <w:color w:val="000000" w:themeColor="text1"/>
          <w:sz w:val="20"/>
          <w:szCs w:val="20"/>
        </w:rPr>
        <w:t xml:space="preserve"> instalments</w:t>
      </w:r>
      <w:r w:rsidRPr="4A4835E9" w:rsidR="3AAAAA2C">
        <w:rPr>
          <w:color w:val="000000" w:themeColor="text1"/>
          <w:sz w:val="20"/>
          <w:szCs w:val="20"/>
        </w:rPr>
        <w:t xml:space="preserve"> starting</w:t>
      </w:r>
      <w:r w:rsidRPr="4A4835E9">
        <w:rPr>
          <w:color w:val="000000" w:themeColor="text1"/>
          <w:sz w:val="20"/>
          <w:szCs w:val="20"/>
        </w:rPr>
        <w:t xml:space="preserve"> on the last Frida</w:t>
      </w:r>
      <w:r w:rsidR="008C7794">
        <w:rPr>
          <w:color w:val="000000" w:themeColor="text1"/>
          <w:sz w:val="20"/>
          <w:szCs w:val="20"/>
        </w:rPr>
        <w:t>y</w:t>
      </w:r>
      <w:r w:rsidRPr="4A4835E9">
        <w:rPr>
          <w:color w:val="000000" w:themeColor="text1"/>
          <w:sz w:val="20"/>
          <w:szCs w:val="20"/>
        </w:rPr>
        <w:t xml:space="preserve"> in September. </w:t>
      </w:r>
      <w:r w:rsidRPr="4A4835E9" w:rsidR="020209E0">
        <w:rPr>
          <w:color w:val="000000" w:themeColor="text1"/>
          <w:sz w:val="20"/>
          <w:szCs w:val="20"/>
        </w:rPr>
        <w:t xml:space="preserve">September’s payment will cover all weeks travelled up to and including the third week in September. </w:t>
      </w:r>
    </w:p>
    <w:p w:rsidRPr="00E227BD" w:rsidR="2C475FF1" w:rsidP="271E7772" w:rsidRDefault="2C475FF1" w14:paraId="1CAC79A4" w14:textId="2994563A">
      <w:pPr>
        <w:spacing w:line="276" w:lineRule="auto"/>
        <w:jc w:val="both"/>
        <w:rPr>
          <w:sz w:val="20"/>
          <w:szCs w:val="20"/>
        </w:rPr>
      </w:pPr>
    </w:p>
    <w:p w:rsidRPr="00E227BD" w:rsidR="2C475FF1" w:rsidP="271E7772" w:rsidRDefault="1BE6A6C5" w14:paraId="5F5528AF" w14:textId="29BB009C">
      <w:pPr>
        <w:spacing w:line="276" w:lineRule="auto"/>
        <w:jc w:val="both"/>
        <w:rPr>
          <w:sz w:val="20"/>
          <w:szCs w:val="20"/>
        </w:rPr>
      </w:pPr>
      <w:r w:rsidRPr="00E227BD">
        <w:rPr>
          <w:sz w:val="20"/>
          <w:szCs w:val="20"/>
        </w:rPr>
        <w:t>Where applicable, payments for accommodation costs due to living away from home will be awarded in equal monthly instalments on the last Friday of each month starting in September.</w:t>
      </w:r>
    </w:p>
    <w:p w:rsidRPr="00E227BD" w:rsidR="2C475FF1" w:rsidP="271E7772" w:rsidRDefault="2C475FF1" w14:paraId="2C8C28F1" w14:textId="614355E8">
      <w:pPr>
        <w:spacing w:line="276" w:lineRule="auto"/>
        <w:jc w:val="both"/>
        <w:rPr>
          <w:sz w:val="20"/>
          <w:szCs w:val="20"/>
        </w:rPr>
      </w:pPr>
    </w:p>
    <w:p w:rsidRPr="00E227BD" w:rsidR="2C475FF1" w:rsidP="7DCDE864" w:rsidRDefault="7DEF4EFA" w14:paraId="4B229A78" w14:textId="4CAD484C">
      <w:pPr>
        <w:spacing w:line="276" w:lineRule="auto"/>
        <w:jc w:val="both"/>
        <w:rPr>
          <w:sz w:val="20"/>
          <w:szCs w:val="20"/>
        </w:rPr>
      </w:pPr>
      <w:r w:rsidRPr="0177AFD1">
        <w:rPr>
          <w:sz w:val="20"/>
          <w:szCs w:val="20"/>
        </w:rPr>
        <w:t xml:space="preserve">Where applicable, payments for childcare will only apply for days when the student has timetabled classes or placement/work experience. </w:t>
      </w:r>
      <w:r w:rsidRPr="0177AFD1" w:rsidR="4773343A">
        <w:rPr>
          <w:sz w:val="20"/>
          <w:szCs w:val="20"/>
        </w:rPr>
        <w:t>Students should access all other forms of financial support available towards childcare costs first such as ‘Early Years Funding’ if the child(ren) are over 2 years of age, ‘Universal Credit’ or ‘Care to Learn’ if the student is aged 19. Students can then apply to the bursary for any additional costs not covered.</w:t>
      </w:r>
      <w:r w:rsidRPr="0177AFD1">
        <w:rPr>
          <w:sz w:val="20"/>
          <w:szCs w:val="20"/>
        </w:rPr>
        <w:t xml:space="preserve"> Childcare costs will be reimbursed once the childcare has taken plac</w:t>
      </w:r>
      <w:r w:rsidRPr="0177AFD1" w:rsidR="49259C7C">
        <w:rPr>
          <w:sz w:val="20"/>
          <w:szCs w:val="20"/>
        </w:rPr>
        <w:t>e</w:t>
      </w:r>
      <w:r w:rsidRPr="0177AFD1">
        <w:rPr>
          <w:sz w:val="20"/>
          <w:szCs w:val="20"/>
        </w:rPr>
        <w:t xml:space="preserve">. Students will need to pay for their childcare initially. </w:t>
      </w:r>
      <w:r w:rsidRPr="0177AFD1" w:rsidR="5361C559">
        <w:rPr>
          <w:sz w:val="20"/>
          <w:szCs w:val="20"/>
        </w:rPr>
        <w:t>Students</w:t>
      </w:r>
      <w:r w:rsidRPr="0177AFD1">
        <w:rPr>
          <w:sz w:val="20"/>
          <w:szCs w:val="20"/>
        </w:rPr>
        <w:t xml:space="preserve"> will be reimbursed on the next available pay run providing all invoices and proof of payment have been provided.</w:t>
      </w:r>
      <w:r w:rsidRPr="0177AFD1" w:rsidR="52111463">
        <w:rPr>
          <w:sz w:val="20"/>
          <w:szCs w:val="20"/>
        </w:rPr>
        <w:t xml:space="preserve"> Please see the Student Childcare</w:t>
      </w:r>
      <w:r w:rsidRPr="0177AFD1" w:rsidR="009E00AB">
        <w:rPr>
          <w:sz w:val="20"/>
          <w:szCs w:val="20"/>
        </w:rPr>
        <w:t xml:space="preserve"> Funding</w:t>
      </w:r>
      <w:r w:rsidRPr="0177AFD1" w:rsidR="52111463">
        <w:rPr>
          <w:sz w:val="20"/>
          <w:szCs w:val="20"/>
        </w:rPr>
        <w:t xml:space="preserve"> Policy for more information.</w:t>
      </w:r>
    </w:p>
    <w:p w:rsidRPr="00E227BD" w:rsidR="2C475FF1" w:rsidP="271E7772" w:rsidRDefault="2C475FF1" w14:paraId="1143FACA" w14:textId="2D8FA809">
      <w:pPr>
        <w:spacing w:line="276" w:lineRule="auto"/>
        <w:jc w:val="both"/>
        <w:rPr>
          <w:color w:val="FF0000"/>
          <w:sz w:val="20"/>
          <w:szCs w:val="20"/>
        </w:rPr>
      </w:pPr>
    </w:p>
    <w:p w:rsidRPr="00E227BD" w:rsidR="2C475FF1" w:rsidP="271E7772" w:rsidRDefault="7DEF4EFA" w14:paraId="70223E95" w14:textId="3A381F82">
      <w:pPr>
        <w:spacing w:line="276" w:lineRule="auto"/>
        <w:jc w:val="both"/>
        <w:rPr>
          <w:color w:val="000000" w:themeColor="text1"/>
          <w:sz w:val="20"/>
          <w:szCs w:val="20"/>
        </w:rPr>
      </w:pPr>
      <w:r w:rsidRPr="00E227BD">
        <w:rPr>
          <w:color w:val="000000" w:themeColor="text1"/>
          <w:sz w:val="20"/>
          <w:szCs w:val="20"/>
        </w:rPr>
        <w:t>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cannot accept responsibility if incorrect bank details are provided or if payments made do not reach the nominated account.</w:t>
      </w:r>
    </w:p>
    <w:p w:rsidRPr="00E227BD" w:rsidR="7DCDE864" w:rsidP="7DCDE864" w:rsidRDefault="7DCDE864" w14:paraId="530AB132" w14:textId="667E03D7">
      <w:pPr>
        <w:spacing w:line="276" w:lineRule="auto"/>
        <w:jc w:val="both"/>
        <w:rPr>
          <w:color w:val="000000" w:themeColor="text1"/>
          <w:sz w:val="20"/>
          <w:szCs w:val="20"/>
        </w:rPr>
      </w:pPr>
    </w:p>
    <w:p w:rsidRPr="00E227BD" w:rsidR="0070F3B5" w:rsidP="7DCDE864" w:rsidRDefault="0070F3B5" w14:paraId="7ADAE841" w14:textId="2F48AD95">
      <w:pPr>
        <w:spacing w:line="276" w:lineRule="auto"/>
        <w:jc w:val="both"/>
        <w:rPr>
          <w:color w:val="000000" w:themeColor="text1"/>
          <w:sz w:val="20"/>
          <w:szCs w:val="20"/>
        </w:rPr>
      </w:pPr>
      <w:r w:rsidRPr="00E227BD">
        <w:rPr>
          <w:color w:val="000000" w:themeColor="text1"/>
          <w:sz w:val="20"/>
          <w:szCs w:val="20"/>
        </w:rPr>
        <w:t>The College completes a pay run for every week during term time. Any missed or delayed payments will be processed the following week in term time.</w:t>
      </w:r>
    </w:p>
    <w:p w:rsidRPr="00E227BD" w:rsidR="2C475FF1" w:rsidP="271E7772" w:rsidRDefault="2C475FF1" w14:paraId="13F7C3CD" w14:textId="329114EB">
      <w:pPr>
        <w:spacing w:line="276" w:lineRule="auto"/>
        <w:rPr>
          <w:sz w:val="20"/>
          <w:szCs w:val="20"/>
        </w:rPr>
      </w:pPr>
    </w:p>
    <w:p w:rsidRPr="00E227BD" w:rsidR="216C04CF" w:rsidP="007E2A29" w:rsidRDefault="5945B1A9" w14:paraId="2F0AA9E0" w14:textId="16196470">
      <w:pPr>
        <w:pStyle w:val="Heading2"/>
      </w:pPr>
      <w:bookmarkStart w:name="_Toc203393998" w:id="124"/>
      <w:r w:rsidRPr="00E227BD">
        <w:t>3</w:t>
      </w:r>
      <w:r w:rsidRPr="00E227BD" w:rsidR="216C04CF">
        <w:t>.4    Attendance</w:t>
      </w:r>
      <w:bookmarkEnd w:id="124"/>
    </w:p>
    <w:p w:rsidRPr="00E227BD" w:rsidR="6F964121" w:rsidP="6F964121" w:rsidRDefault="6F964121" w14:paraId="39EFF420" w14:textId="7E188F86">
      <w:pPr>
        <w:spacing w:line="276" w:lineRule="auto"/>
        <w:rPr>
          <w:sz w:val="20"/>
          <w:szCs w:val="20"/>
        </w:rPr>
      </w:pPr>
    </w:p>
    <w:p w:rsidRPr="00E227BD" w:rsidR="69572698" w:rsidP="271E7772" w:rsidRDefault="1E61BC5A" w14:paraId="01ED9081" w14:textId="5F9C0154">
      <w:pPr>
        <w:spacing w:line="276" w:lineRule="auto"/>
        <w:jc w:val="both"/>
        <w:rPr>
          <w:sz w:val="20"/>
          <w:szCs w:val="20"/>
        </w:rPr>
      </w:pPr>
      <w:r w:rsidRPr="4A4835E9">
        <w:rPr>
          <w:sz w:val="20"/>
          <w:szCs w:val="20"/>
        </w:rPr>
        <w:t xml:space="preserve">Student attendance is </w:t>
      </w:r>
      <w:proofErr w:type="gramStart"/>
      <w:r w:rsidRPr="4A4835E9">
        <w:rPr>
          <w:sz w:val="20"/>
          <w:szCs w:val="20"/>
        </w:rPr>
        <w:t>monitored</w:t>
      </w:r>
      <w:proofErr w:type="gramEnd"/>
      <w:r w:rsidRPr="4A4835E9">
        <w:rPr>
          <w:sz w:val="20"/>
          <w:szCs w:val="20"/>
        </w:rPr>
        <w:t xml:space="preserve"> and </w:t>
      </w:r>
      <w:r w:rsidRPr="4A4835E9" w:rsidR="5446200C">
        <w:rPr>
          <w:sz w:val="20"/>
          <w:szCs w:val="20"/>
        </w:rPr>
        <w:t xml:space="preserve">we expect students to attend </w:t>
      </w:r>
      <w:proofErr w:type="gramStart"/>
      <w:r w:rsidRPr="4A4835E9" w:rsidR="5446200C">
        <w:rPr>
          <w:sz w:val="20"/>
          <w:szCs w:val="20"/>
        </w:rPr>
        <w:t>all of</w:t>
      </w:r>
      <w:proofErr w:type="gramEnd"/>
      <w:r w:rsidRPr="4A4835E9" w:rsidR="5446200C">
        <w:rPr>
          <w:sz w:val="20"/>
          <w:szCs w:val="20"/>
        </w:rPr>
        <w:t xml:space="preserve"> the time</w:t>
      </w:r>
      <w:r w:rsidRPr="4A4835E9">
        <w:rPr>
          <w:sz w:val="20"/>
          <w:szCs w:val="20"/>
        </w:rPr>
        <w:t xml:space="preserve">. </w:t>
      </w:r>
      <w:r w:rsidRPr="4A4835E9" w:rsidR="5CBD8F71">
        <w:rPr>
          <w:sz w:val="20"/>
          <w:szCs w:val="20"/>
        </w:rPr>
        <w:t xml:space="preserve">All absences must be authorised and notified to the college through the absence line immediately. </w:t>
      </w:r>
      <w:r w:rsidRPr="4A4835E9" w:rsidR="19A9DB12">
        <w:rPr>
          <w:sz w:val="20"/>
          <w:szCs w:val="20"/>
        </w:rPr>
        <w:t>Bursary a</w:t>
      </w:r>
      <w:del w:author="Alexandra Miller [2]" w:date="2025-06-20T14:12:00Z" w:id="125">
        <w:r w:rsidRPr="4A4835E9" w:rsidDel="5CBD8F71">
          <w:rPr>
            <w:sz w:val="20"/>
            <w:szCs w:val="20"/>
          </w:rPr>
          <w:delText>A</w:delText>
        </w:r>
      </w:del>
      <w:r w:rsidRPr="4A4835E9" w:rsidR="5CBD8F71">
        <w:rPr>
          <w:sz w:val="20"/>
          <w:szCs w:val="20"/>
        </w:rPr>
        <w:t>wards will be made as follows based on the following attendance levels unless confirmation is received from academic staff for extenuating circumstances. Attendance monitoring does not apply to students who have justified absences or have been suspended without prejudice.</w:t>
      </w:r>
    </w:p>
    <w:p w:rsidRPr="00E227BD" w:rsidR="69572698" w:rsidP="271E7772" w:rsidRDefault="69572698" w14:paraId="7BBC1CB7" w14:textId="6EB73B3F">
      <w:pPr>
        <w:spacing w:line="276" w:lineRule="auto"/>
        <w:rPr>
          <w:sz w:val="20"/>
          <w:szCs w:val="20"/>
        </w:rPr>
      </w:pPr>
    </w:p>
    <w:tbl>
      <w:tblPr>
        <w:tblStyle w:val="TableGrid"/>
        <w:tblW w:w="0" w:type="auto"/>
        <w:tblLook w:val="06A0" w:firstRow="1" w:lastRow="0" w:firstColumn="1" w:lastColumn="0" w:noHBand="1" w:noVBand="1"/>
      </w:tblPr>
      <w:tblGrid>
        <w:gridCol w:w="4510"/>
        <w:gridCol w:w="4510"/>
      </w:tblGrid>
      <w:tr w:rsidRPr="00E227BD" w:rsidR="271E7772" w:rsidTr="4A4835E9" w14:paraId="126978C2" w14:textId="77777777">
        <w:trPr>
          <w:trHeight w:val="300"/>
        </w:trPr>
        <w:tc>
          <w:tcPr>
            <w:tcW w:w="4515" w:type="dxa"/>
          </w:tcPr>
          <w:p w:rsidRPr="00E227BD" w:rsidR="271E7772" w:rsidP="271E7772" w:rsidRDefault="271E7772" w14:paraId="2C363DDD" w14:textId="116A0597">
            <w:pPr>
              <w:spacing w:line="276" w:lineRule="auto"/>
              <w:rPr>
                <w:sz w:val="20"/>
                <w:szCs w:val="20"/>
              </w:rPr>
            </w:pPr>
            <w:r w:rsidRPr="00E227BD">
              <w:rPr>
                <w:sz w:val="20"/>
                <w:szCs w:val="20"/>
              </w:rPr>
              <w:t>Attendance thresholds (based on the month prior to payment)</w:t>
            </w:r>
          </w:p>
        </w:tc>
        <w:tc>
          <w:tcPr>
            <w:tcW w:w="4515" w:type="dxa"/>
          </w:tcPr>
          <w:p w:rsidRPr="00E227BD" w:rsidR="271E7772" w:rsidP="271E7772" w:rsidRDefault="271E7772" w14:paraId="46338661" w14:textId="64CBBB2A">
            <w:pPr>
              <w:spacing w:line="276" w:lineRule="auto"/>
              <w:rPr>
                <w:sz w:val="20"/>
                <w:szCs w:val="20"/>
              </w:rPr>
            </w:pPr>
            <w:r w:rsidRPr="00E227BD">
              <w:rPr>
                <w:sz w:val="20"/>
                <w:szCs w:val="20"/>
              </w:rPr>
              <w:t>Payment</w:t>
            </w:r>
          </w:p>
        </w:tc>
      </w:tr>
      <w:tr w:rsidRPr="00E227BD" w:rsidR="271E7772" w:rsidTr="4A4835E9" w14:paraId="516D0FAF" w14:textId="77777777">
        <w:trPr>
          <w:trHeight w:val="300"/>
        </w:trPr>
        <w:tc>
          <w:tcPr>
            <w:tcW w:w="4515" w:type="dxa"/>
          </w:tcPr>
          <w:p w:rsidRPr="00E227BD" w:rsidR="271E7772" w:rsidP="271E7772" w:rsidRDefault="5DE525B6" w14:paraId="6FE36C15" w14:textId="3FADFADC">
            <w:pPr>
              <w:spacing w:line="276" w:lineRule="auto"/>
              <w:rPr>
                <w:sz w:val="20"/>
                <w:szCs w:val="20"/>
              </w:rPr>
            </w:pPr>
            <w:r w:rsidRPr="4A4835E9">
              <w:rPr>
                <w:sz w:val="20"/>
                <w:szCs w:val="20"/>
              </w:rPr>
              <w:t xml:space="preserve"> 80-100%</w:t>
            </w:r>
          </w:p>
        </w:tc>
        <w:tc>
          <w:tcPr>
            <w:tcW w:w="4515" w:type="dxa"/>
          </w:tcPr>
          <w:p w:rsidRPr="00E227BD" w:rsidR="271E7772" w:rsidRDefault="1290FD4F" w14:paraId="44147458" w14:textId="1410F134">
            <w:pPr>
              <w:spacing w:line="276" w:lineRule="auto"/>
              <w:rPr>
                <w:sz w:val="20"/>
                <w:szCs w:val="20"/>
              </w:rPr>
            </w:pPr>
            <w:r w:rsidRPr="4A4835E9">
              <w:rPr>
                <w:sz w:val="20"/>
                <w:szCs w:val="20"/>
              </w:rPr>
              <w:t>100%</w:t>
            </w:r>
          </w:p>
        </w:tc>
      </w:tr>
      <w:tr w:rsidRPr="00E227BD" w:rsidR="271E7772" w:rsidTr="4A4835E9" w14:paraId="3D4DD803" w14:textId="77777777">
        <w:trPr>
          <w:trHeight w:val="300"/>
        </w:trPr>
        <w:tc>
          <w:tcPr>
            <w:tcW w:w="4515" w:type="dxa"/>
          </w:tcPr>
          <w:p w:rsidRPr="00E227BD" w:rsidR="271E7772" w:rsidP="271E7772" w:rsidRDefault="3BD16768" w14:paraId="219691F6" w14:textId="703EB6A4">
            <w:pPr>
              <w:spacing w:line="276" w:lineRule="auto"/>
              <w:rPr>
                <w:sz w:val="20"/>
                <w:szCs w:val="20"/>
              </w:rPr>
            </w:pPr>
            <w:r w:rsidRPr="4A4835E9">
              <w:rPr>
                <w:sz w:val="20"/>
                <w:szCs w:val="20"/>
              </w:rPr>
              <w:t>55-79%</w:t>
            </w:r>
          </w:p>
        </w:tc>
        <w:tc>
          <w:tcPr>
            <w:tcW w:w="4515" w:type="dxa"/>
          </w:tcPr>
          <w:p w:rsidRPr="00E227BD" w:rsidR="271E7772" w:rsidP="271E7772" w:rsidRDefault="271E7772" w14:paraId="24D8362B" w14:textId="044C04B4">
            <w:pPr>
              <w:spacing w:line="276" w:lineRule="auto"/>
              <w:rPr>
                <w:sz w:val="20"/>
                <w:szCs w:val="20"/>
              </w:rPr>
            </w:pPr>
            <w:r w:rsidRPr="00E227BD">
              <w:rPr>
                <w:sz w:val="20"/>
                <w:szCs w:val="20"/>
              </w:rPr>
              <w:t>75%</w:t>
            </w:r>
          </w:p>
        </w:tc>
      </w:tr>
      <w:tr w:rsidRPr="00E227BD" w:rsidR="271E7772" w:rsidTr="4A4835E9" w14:paraId="10F23641" w14:textId="77777777">
        <w:trPr>
          <w:trHeight w:val="300"/>
        </w:trPr>
        <w:tc>
          <w:tcPr>
            <w:tcW w:w="4515" w:type="dxa"/>
          </w:tcPr>
          <w:p w:rsidRPr="00E227BD" w:rsidR="271E7772" w:rsidP="271E7772" w:rsidRDefault="3170056C" w14:paraId="42D4A937" w14:textId="4C4C32AC">
            <w:pPr>
              <w:spacing w:line="276" w:lineRule="auto"/>
              <w:rPr>
                <w:sz w:val="20"/>
                <w:szCs w:val="20"/>
              </w:rPr>
            </w:pPr>
            <w:r w:rsidRPr="4A4835E9">
              <w:rPr>
                <w:sz w:val="20"/>
                <w:szCs w:val="20"/>
              </w:rPr>
              <w:t>35-54%</w:t>
            </w:r>
          </w:p>
        </w:tc>
        <w:tc>
          <w:tcPr>
            <w:tcW w:w="4515" w:type="dxa"/>
          </w:tcPr>
          <w:p w:rsidRPr="00E227BD" w:rsidR="271E7772" w:rsidP="271E7772" w:rsidRDefault="271E7772" w14:paraId="6FF23DF2" w14:textId="1ABE1932">
            <w:pPr>
              <w:spacing w:line="276" w:lineRule="auto"/>
              <w:rPr>
                <w:sz w:val="20"/>
                <w:szCs w:val="20"/>
              </w:rPr>
            </w:pPr>
            <w:r w:rsidRPr="00E227BD">
              <w:rPr>
                <w:sz w:val="20"/>
                <w:szCs w:val="20"/>
              </w:rPr>
              <w:t>50%</w:t>
            </w:r>
          </w:p>
        </w:tc>
      </w:tr>
      <w:tr w:rsidRPr="00E227BD" w:rsidR="271E7772" w:rsidTr="4A4835E9" w14:paraId="78F34C3B" w14:textId="77777777">
        <w:trPr>
          <w:trHeight w:val="300"/>
        </w:trPr>
        <w:tc>
          <w:tcPr>
            <w:tcW w:w="4515" w:type="dxa"/>
          </w:tcPr>
          <w:p w:rsidRPr="00E227BD" w:rsidR="271E7772" w:rsidP="271E7772" w:rsidRDefault="04566374" w14:paraId="0151D7A2" w14:textId="06EF19A3">
            <w:pPr>
              <w:spacing w:line="276" w:lineRule="auto"/>
              <w:rPr>
                <w:sz w:val="20"/>
                <w:szCs w:val="20"/>
              </w:rPr>
            </w:pPr>
            <w:r w:rsidRPr="4A4835E9">
              <w:rPr>
                <w:sz w:val="20"/>
                <w:szCs w:val="20"/>
              </w:rPr>
              <w:t>1-34%</w:t>
            </w:r>
          </w:p>
        </w:tc>
        <w:tc>
          <w:tcPr>
            <w:tcW w:w="4515" w:type="dxa"/>
          </w:tcPr>
          <w:p w:rsidRPr="00E227BD" w:rsidR="271E7772" w:rsidP="271E7772" w:rsidRDefault="04566374" w14:paraId="076B7823" w14:textId="14EA218A">
            <w:pPr>
              <w:spacing w:line="276" w:lineRule="auto"/>
              <w:rPr>
                <w:sz w:val="20"/>
                <w:szCs w:val="20"/>
              </w:rPr>
            </w:pPr>
            <w:r w:rsidRPr="4A4835E9">
              <w:rPr>
                <w:sz w:val="20"/>
                <w:szCs w:val="20"/>
              </w:rPr>
              <w:t>25</w:t>
            </w:r>
            <w:r w:rsidRPr="4A4835E9" w:rsidR="1290FD4F">
              <w:rPr>
                <w:sz w:val="20"/>
                <w:szCs w:val="20"/>
              </w:rPr>
              <w:t>%</w:t>
            </w:r>
          </w:p>
        </w:tc>
      </w:tr>
      <w:tr w:rsidR="4A4835E9" w:rsidTr="4A4835E9" w14:paraId="423045CD" w14:textId="77777777">
        <w:trPr>
          <w:trHeight w:val="300"/>
        </w:trPr>
        <w:tc>
          <w:tcPr>
            <w:tcW w:w="4510" w:type="dxa"/>
          </w:tcPr>
          <w:p w:rsidR="0345320D" w:rsidP="4A4835E9" w:rsidRDefault="0345320D" w14:paraId="253D7C5B" w14:textId="798ED1D8">
            <w:pPr>
              <w:spacing w:line="276" w:lineRule="auto"/>
              <w:rPr>
                <w:sz w:val="20"/>
                <w:szCs w:val="20"/>
              </w:rPr>
            </w:pPr>
            <w:r w:rsidRPr="4A4835E9">
              <w:rPr>
                <w:sz w:val="20"/>
                <w:szCs w:val="20"/>
              </w:rPr>
              <w:t>0%</w:t>
            </w:r>
          </w:p>
        </w:tc>
        <w:tc>
          <w:tcPr>
            <w:tcW w:w="4510" w:type="dxa"/>
          </w:tcPr>
          <w:p w:rsidR="0345320D" w:rsidP="4A4835E9" w:rsidRDefault="0345320D" w14:paraId="670A9171" w14:textId="012CF076">
            <w:pPr>
              <w:spacing w:line="276" w:lineRule="auto"/>
              <w:rPr>
                <w:sz w:val="20"/>
                <w:szCs w:val="20"/>
              </w:rPr>
            </w:pPr>
            <w:r w:rsidRPr="4A4835E9">
              <w:rPr>
                <w:sz w:val="20"/>
                <w:szCs w:val="20"/>
              </w:rPr>
              <w:t>0%</w:t>
            </w:r>
          </w:p>
        </w:tc>
      </w:tr>
    </w:tbl>
    <w:p w:rsidR="2C475FF1" w:rsidP="56234B2C" w:rsidRDefault="2C475FF1" w14:paraId="15473BA1" w14:textId="71215045">
      <w:pPr>
        <w:spacing w:line="276" w:lineRule="auto"/>
        <w:jc w:val="both"/>
        <w:rPr>
          <w:sz w:val="20"/>
          <w:szCs w:val="20"/>
        </w:rPr>
      </w:pPr>
    </w:p>
    <w:p w:rsidRPr="00E227BD" w:rsidR="001B1C05" w:rsidP="56234B2C" w:rsidRDefault="001B1C05" w14:paraId="54E833F2" w14:textId="77777777">
      <w:pPr>
        <w:spacing w:line="276" w:lineRule="auto"/>
        <w:jc w:val="both"/>
        <w:rPr>
          <w:sz w:val="20"/>
          <w:szCs w:val="20"/>
        </w:rPr>
      </w:pPr>
    </w:p>
    <w:p w:rsidRPr="00E227BD" w:rsidR="216C04CF" w:rsidP="007E2A29" w:rsidRDefault="26F451E4" w14:paraId="7C4AEAE8" w14:textId="7E75C7C0">
      <w:pPr>
        <w:pStyle w:val="Heading2"/>
      </w:pPr>
      <w:bookmarkStart w:name="_Toc203393999" w:id="126"/>
      <w:r w:rsidRPr="00E227BD">
        <w:t>3</w:t>
      </w:r>
      <w:r w:rsidRPr="00E227BD" w:rsidR="216C04CF">
        <w:t>.5    How to apply</w:t>
      </w:r>
      <w:bookmarkEnd w:id="126"/>
    </w:p>
    <w:p w:rsidRPr="00E227BD" w:rsidR="6F964121" w:rsidP="271E7772" w:rsidRDefault="6F964121" w14:paraId="04B16469" w14:textId="387849BC">
      <w:pPr>
        <w:spacing w:line="276" w:lineRule="auto"/>
        <w:rPr>
          <w:b/>
          <w:bCs/>
          <w:sz w:val="20"/>
          <w:szCs w:val="20"/>
        </w:rPr>
      </w:pPr>
    </w:p>
    <w:p w:rsidRPr="00E227BD" w:rsidR="6F964121" w:rsidP="271E7772" w:rsidRDefault="79FC2260" w14:paraId="07FA9C2B" w14:textId="0A9C0FA9">
      <w:pPr>
        <w:spacing w:line="276" w:lineRule="auto"/>
        <w:jc w:val="both"/>
        <w:rPr>
          <w:sz w:val="20"/>
          <w:szCs w:val="20"/>
        </w:rPr>
      </w:pPr>
      <w:r w:rsidRPr="00E227BD">
        <w:rPr>
          <w:sz w:val="20"/>
          <w:szCs w:val="20"/>
        </w:rPr>
        <w:t xml:space="preserve">The college uses an online bursary administration system called Pay My Student. The link can be found on the College website or by clicking on this link </w:t>
      </w:r>
      <w:hyperlink r:id="rId20">
        <w:r w:rsidRPr="00E227BD">
          <w:rPr>
            <w:rStyle w:val="Hyperlink"/>
            <w:sz w:val="20"/>
            <w:szCs w:val="20"/>
          </w:rPr>
          <w:t>City College Norwich (paymystudent.com).</w:t>
        </w:r>
      </w:hyperlink>
      <w:r w:rsidRPr="00E227BD">
        <w:rPr>
          <w:sz w:val="20"/>
          <w:szCs w:val="20"/>
        </w:rPr>
        <w:t xml:space="preserve"> </w:t>
      </w:r>
      <w:r w:rsidRPr="00E227BD" w:rsidR="57E864DC">
        <w:rPr>
          <w:color w:val="000000" w:themeColor="text1"/>
          <w:sz w:val="20"/>
          <w:szCs w:val="20"/>
        </w:rPr>
        <w:t xml:space="preserve">Students </w:t>
      </w:r>
      <w:r w:rsidRPr="00E227BD" w:rsidR="57E864DC">
        <w:rPr>
          <w:sz w:val="20"/>
          <w:szCs w:val="20"/>
        </w:rPr>
        <w:t>will need access to the email address they used on the application form for their college course,</w:t>
      </w:r>
      <w:r w:rsidRPr="00E227BD" w:rsidR="57E864DC">
        <w:rPr>
          <w:color w:val="000000" w:themeColor="text1"/>
          <w:sz w:val="20"/>
          <w:szCs w:val="20"/>
        </w:rPr>
        <w:t xml:space="preserve"> details of their household income and their bank account details to hand.</w:t>
      </w:r>
      <w:r w:rsidRPr="00E227BD">
        <w:rPr>
          <w:sz w:val="20"/>
          <w:szCs w:val="20"/>
        </w:rPr>
        <w:t xml:space="preserve"> If students require any help completing the application, then they can contact the bursary admin team at </w:t>
      </w:r>
      <w:hyperlink r:id="rId21">
        <w:r w:rsidRPr="00E227BD">
          <w:rPr>
            <w:rStyle w:val="Hyperlink"/>
            <w:sz w:val="20"/>
            <w:szCs w:val="20"/>
          </w:rPr>
          <w:t>bursaryadmin@ccn.ac.uk</w:t>
        </w:r>
      </w:hyperlink>
      <w:r w:rsidRPr="00E227BD">
        <w:rPr>
          <w:sz w:val="20"/>
          <w:szCs w:val="20"/>
        </w:rPr>
        <w:t xml:space="preserve"> or on 01603 773063.</w:t>
      </w:r>
    </w:p>
    <w:p w:rsidRPr="00E227BD" w:rsidR="271E7772" w:rsidP="271E7772" w:rsidRDefault="271E7772" w14:paraId="122EB669" w14:textId="5AE3AACB">
      <w:pPr>
        <w:spacing w:line="276" w:lineRule="auto"/>
        <w:rPr>
          <w:sz w:val="20"/>
          <w:szCs w:val="20"/>
        </w:rPr>
      </w:pPr>
    </w:p>
    <w:p w:rsidRPr="00E227BD" w:rsidR="216C04CF" w:rsidP="007E2A29" w:rsidRDefault="31B7B961" w14:paraId="51636006" w14:textId="0A9271E3">
      <w:pPr>
        <w:pStyle w:val="Heading2"/>
      </w:pPr>
      <w:bookmarkStart w:name="_Toc203394000" w:id="127"/>
      <w:r w:rsidRPr="00E227BD">
        <w:t>3</w:t>
      </w:r>
      <w:r w:rsidRPr="00E227BD" w:rsidR="216C04CF">
        <w:t>.6    Application timeline</w:t>
      </w:r>
      <w:bookmarkEnd w:id="127"/>
    </w:p>
    <w:p w:rsidRPr="00E227BD" w:rsidR="2C475FF1" w:rsidP="2C475FF1" w:rsidRDefault="2C475FF1" w14:paraId="034565F3" w14:textId="2C4D2A8B">
      <w:pPr>
        <w:spacing w:line="276" w:lineRule="auto"/>
        <w:rPr>
          <w:sz w:val="20"/>
          <w:szCs w:val="20"/>
        </w:rPr>
      </w:pPr>
    </w:p>
    <w:p w:rsidRPr="00E227BD" w:rsidR="2C475FF1" w:rsidP="56ABA3EC" w:rsidRDefault="44AC6F0D" w14:paraId="010E22B5" w14:textId="1D4CA86D">
      <w:pPr>
        <w:spacing w:line="276" w:lineRule="auto"/>
        <w:jc w:val="both"/>
        <w:rPr>
          <w:color w:val="000000" w:themeColor="text1"/>
          <w:sz w:val="20"/>
          <w:szCs w:val="20"/>
        </w:rPr>
      </w:pPr>
      <w:r w:rsidRPr="4A4835E9">
        <w:rPr>
          <w:color w:val="000000" w:themeColor="text1"/>
          <w:sz w:val="20"/>
          <w:szCs w:val="20"/>
        </w:rPr>
        <w:t>Applications open i</w:t>
      </w:r>
      <w:r w:rsidRPr="4A4835E9" w:rsidR="0CC4DC0C">
        <w:rPr>
          <w:color w:val="000000" w:themeColor="text1"/>
          <w:sz w:val="20"/>
          <w:szCs w:val="20"/>
        </w:rPr>
        <w:t>n July</w:t>
      </w:r>
      <w:r w:rsidRPr="4A4835E9">
        <w:rPr>
          <w:color w:val="000000" w:themeColor="text1"/>
          <w:sz w:val="20"/>
          <w:szCs w:val="20"/>
        </w:rPr>
        <w:t xml:space="preserve"> </w:t>
      </w:r>
      <w:r w:rsidRPr="4A4835E9" w:rsidR="72ABE92A">
        <w:rPr>
          <w:color w:val="000000" w:themeColor="text1"/>
          <w:sz w:val="20"/>
          <w:szCs w:val="20"/>
        </w:rPr>
        <w:t>2025</w:t>
      </w:r>
      <w:r w:rsidRPr="4A4835E9" w:rsidR="298E959B">
        <w:rPr>
          <w:color w:val="000000" w:themeColor="text1"/>
          <w:sz w:val="20"/>
          <w:szCs w:val="20"/>
        </w:rPr>
        <w:t xml:space="preserve">. </w:t>
      </w:r>
      <w:r w:rsidRPr="4A4835E9" w:rsidR="4B69C13D">
        <w:rPr>
          <w:color w:val="000000" w:themeColor="text1"/>
          <w:sz w:val="20"/>
          <w:szCs w:val="20"/>
        </w:rPr>
        <w:t>However,</w:t>
      </w:r>
      <w:r w:rsidRPr="4A4835E9" w:rsidR="298E959B">
        <w:rPr>
          <w:color w:val="000000" w:themeColor="text1"/>
          <w:sz w:val="20"/>
          <w:szCs w:val="20"/>
        </w:rPr>
        <w:t xml:space="preserve"> we advise applicants to apply for their ALL first as the College </w:t>
      </w:r>
      <w:r w:rsidRPr="4A4835E9">
        <w:rPr>
          <w:color w:val="000000" w:themeColor="text1"/>
          <w:sz w:val="20"/>
          <w:szCs w:val="20"/>
        </w:rPr>
        <w:t>will only issue award</w:t>
      </w:r>
      <w:r w:rsidRPr="4A4835E9" w:rsidR="2ABC33D6">
        <w:rPr>
          <w:color w:val="000000" w:themeColor="text1"/>
          <w:sz w:val="20"/>
          <w:szCs w:val="20"/>
        </w:rPr>
        <w:t>s</w:t>
      </w:r>
      <w:r w:rsidRPr="4A4835E9">
        <w:rPr>
          <w:color w:val="000000" w:themeColor="text1"/>
          <w:sz w:val="20"/>
          <w:szCs w:val="20"/>
        </w:rPr>
        <w:t xml:space="preserve"> once applicants have been enrolled</w:t>
      </w:r>
      <w:r w:rsidRPr="4A4835E9" w:rsidR="5FCE53FE">
        <w:rPr>
          <w:color w:val="000000" w:themeColor="text1"/>
          <w:sz w:val="20"/>
          <w:szCs w:val="20"/>
        </w:rPr>
        <w:t xml:space="preserve"> and provided us with proof of ALL funding</w:t>
      </w:r>
      <w:r w:rsidRPr="4A4835E9">
        <w:rPr>
          <w:color w:val="000000" w:themeColor="text1"/>
          <w:sz w:val="20"/>
          <w:szCs w:val="20"/>
        </w:rPr>
        <w:t xml:space="preserve">. If students have not made an application prior to enrolment, they must apply as soon as they can once they have enrolled. Funds are limited and are dealt with on a first come, first served basis. </w:t>
      </w:r>
      <w:r>
        <w:br/>
      </w:r>
      <w:r>
        <w:br/>
      </w:r>
      <w:r w:rsidRPr="4A4835E9">
        <w:rPr>
          <w:color w:val="000000" w:themeColor="text1"/>
          <w:sz w:val="20"/>
          <w:szCs w:val="20"/>
        </w:rPr>
        <w:t xml:space="preserve">We reserve the right to suspend or close the bursaries at certain times throughout the </w:t>
      </w:r>
      <w:r w:rsidRPr="4A4835E9" w:rsidR="6D933336">
        <w:rPr>
          <w:color w:val="000000" w:themeColor="text1"/>
          <w:sz w:val="20"/>
          <w:szCs w:val="20"/>
        </w:rPr>
        <w:t>year,</w:t>
      </w:r>
      <w:r w:rsidRPr="4A4835E9">
        <w:rPr>
          <w:color w:val="000000" w:themeColor="text1"/>
          <w:sz w:val="20"/>
          <w:szCs w:val="20"/>
        </w:rPr>
        <w:t xml:space="preserve"> as necessary. However, we will consider applications to all forms of financial support throughout the academic year if emergencies arise. </w:t>
      </w:r>
    </w:p>
    <w:p w:rsidRPr="00E227BD" w:rsidR="2C475FF1" w:rsidP="271E7772" w:rsidRDefault="2C475FF1" w14:paraId="467C6B14" w14:textId="6FBC949F">
      <w:pPr>
        <w:spacing w:line="276" w:lineRule="auto"/>
        <w:jc w:val="both"/>
        <w:rPr>
          <w:color w:val="000000" w:themeColor="text1"/>
          <w:sz w:val="20"/>
          <w:szCs w:val="20"/>
        </w:rPr>
      </w:pPr>
    </w:p>
    <w:p w:rsidRPr="00E227BD" w:rsidR="2C475FF1" w:rsidP="271E7772" w:rsidRDefault="44AC6F0D" w14:paraId="6FFF3C6B" w14:textId="485D5643">
      <w:pPr>
        <w:spacing w:line="276" w:lineRule="auto"/>
        <w:jc w:val="both"/>
        <w:rPr>
          <w:color w:val="000000" w:themeColor="text1"/>
          <w:sz w:val="20"/>
          <w:szCs w:val="20"/>
        </w:rPr>
      </w:pPr>
      <w:r w:rsidRPr="4A4835E9">
        <w:rPr>
          <w:color w:val="000000" w:themeColor="text1"/>
          <w:sz w:val="20"/>
          <w:szCs w:val="20"/>
        </w:rPr>
        <w:t xml:space="preserve">All applicants must provide evidence of household income which can then be documented as required by the </w:t>
      </w:r>
      <w:r w:rsidRPr="4A4835E9" w:rsidR="0054CD87">
        <w:rPr>
          <w:color w:val="000000" w:themeColor="text1"/>
          <w:sz w:val="20"/>
          <w:szCs w:val="20"/>
        </w:rPr>
        <w:t>D</w:t>
      </w:r>
      <w:r w:rsidRPr="4A4835E9" w:rsidR="3B12228C">
        <w:rPr>
          <w:color w:val="000000" w:themeColor="text1"/>
          <w:sz w:val="20"/>
          <w:szCs w:val="20"/>
        </w:rPr>
        <w:t>f</w:t>
      </w:r>
      <w:r w:rsidRPr="4A4835E9" w:rsidR="0054CD87">
        <w:rPr>
          <w:color w:val="000000" w:themeColor="text1"/>
          <w:sz w:val="20"/>
          <w:szCs w:val="20"/>
        </w:rPr>
        <w:t>E</w:t>
      </w:r>
      <w:r w:rsidRPr="4A4835E9">
        <w:rPr>
          <w:color w:val="000000" w:themeColor="text1"/>
          <w:sz w:val="20"/>
          <w:szCs w:val="20"/>
        </w:rPr>
        <w:t xml:space="preserve">. Applications cannot be assessed and/or bursaries awarded without evidence. </w:t>
      </w:r>
    </w:p>
    <w:p w:rsidRPr="00E227BD" w:rsidR="2C475FF1" w:rsidP="271E7772" w:rsidRDefault="2C475FF1" w14:paraId="034678D1" w14:textId="37619A36">
      <w:pPr>
        <w:spacing w:line="276" w:lineRule="auto"/>
        <w:rPr>
          <w:color w:val="000000" w:themeColor="text1"/>
          <w:sz w:val="20"/>
          <w:szCs w:val="20"/>
        </w:rPr>
      </w:pPr>
    </w:p>
    <w:p w:rsidRPr="00E227BD" w:rsidR="0DF56E7F" w:rsidP="007E2A29" w:rsidRDefault="0AC2C2D7" w14:paraId="6BDBDD26" w14:textId="60DB4CD6">
      <w:pPr>
        <w:pStyle w:val="Heading1"/>
        <w:rPr>
          <w:b w:val="0"/>
          <w:bCs w:val="0"/>
          <w:sz w:val="24"/>
          <w:szCs w:val="24"/>
        </w:rPr>
      </w:pPr>
      <w:bookmarkStart w:name="_Toc203394001" w:id="128"/>
      <w:r w:rsidRPr="1EA68074">
        <w:t>4</w:t>
      </w:r>
      <w:r w:rsidRPr="1EA68074" w:rsidR="5E400E0B">
        <w:rPr>
          <w:b w:val="0"/>
          <w:bCs w:val="0"/>
          <w:sz w:val="24"/>
          <w:szCs w:val="24"/>
        </w:rPr>
        <w:t>.</w:t>
      </w:r>
      <w:r w:rsidRPr="1EA68074" w:rsidR="0DF56E7F">
        <w:rPr>
          <w:b w:val="0"/>
          <w:bCs w:val="0"/>
          <w:sz w:val="24"/>
          <w:szCs w:val="24"/>
        </w:rPr>
        <w:t xml:space="preserve">    </w:t>
      </w:r>
      <w:r w:rsidRPr="1EA68074" w:rsidR="11584C5F">
        <w:rPr>
          <w:b w:val="0"/>
          <w:bCs w:val="0"/>
          <w:sz w:val="24"/>
          <w:szCs w:val="24"/>
        </w:rPr>
        <w:t>HE Hardship Fund</w:t>
      </w:r>
      <w:bookmarkEnd w:id="128"/>
    </w:p>
    <w:p w:rsidR="56234B2C" w:rsidP="56234B2C" w:rsidRDefault="56234B2C" w14:paraId="254634EA" w14:textId="0DBAF7F7">
      <w:pPr>
        <w:spacing w:line="276" w:lineRule="auto"/>
        <w:rPr>
          <w:b/>
          <w:bCs/>
          <w:sz w:val="20"/>
          <w:szCs w:val="20"/>
        </w:rPr>
      </w:pPr>
    </w:p>
    <w:p w:rsidRPr="00E227BD" w:rsidR="661E7640" w:rsidP="7DCDE864" w:rsidRDefault="31A1FAD2" w14:paraId="525B9961" w14:textId="18334433">
      <w:pPr>
        <w:spacing w:line="276" w:lineRule="auto"/>
        <w:jc w:val="both"/>
        <w:rPr>
          <w:sz w:val="20"/>
          <w:szCs w:val="20"/>
        </w:rPr>
      </w:pPr>
      <w:r w:rsidRPr="00E227BD">
        <w:rPr>
          <w:sz w:val="20"/>
          <w:szCs w:val="20"/>
        </w:rPr>
        <w:t>The HE Hardship fund</w:t>
      </w:r>
      <w:r w:rsidRPr="00E227BD" w:rsidR="7C58D2FF">
        <w:rPr>
          <w:sz w:val="20"/>
          <w:szCs w:val="20"/>
        </w:rPr>
        <w:t xml:space="preserve"> is for HE students who are facing financial hardship. It</w:t>
      </w:r>
      <w:r w:rsidRPr="00E227BD">
        <w:rPr>
          <w:sz w:val="20"/>
          <w:szCs w:val="20"/>
        </w:rPr>
        <w:t xml:space="preserve"> is a limited amount, with a maximum award of £1000 per student, per academic year. Awards are processed on a first come, fir</w:t>
      </w:r>
      <w:r w:rsidRPr="00E227BD" w:rsidR="1D3D6811">
        <w:rPr>
          <w:sz w:val="20"/>
          <w:szCs w:val="20"/>
        </w:rPr>
        <w:t xml:space="preserve">st serve </w:t>
      </w:r>
      <w:bookmarkStart w:name="_Int_h8tMjJUU" w:id="129"/>
      <w:r w:rsidRPr="00E227BD" w:rsidR="1D3D6811">
        <w:rPr>
          <w:sz w:val="20"/>
          <w:szCs w:val="20"/>
        </w:rPr>
        <w:t>basis</w:t>
      </w:r>
      <w:bookmarkEnd w:id="129"/>
      <w:r w:rsidRPr="00E227BD" w:rsidR="1D3D6811">
        <w:rPr>
          <w:sz w:val="20"/>
          <w:szCs w:val="20"/>
        </w:rPr>
        <w:t xml:space="preserve"> and can be awarded to help </w:t>
      </w:r>
      <w:r w:rsidRPr="00E227BD" w:rsidR="349721CD">
        <w:rPr>
          <w:sz w:val="20"/>
          <w:szCs w:val="20"/>
        </w:rPr>
        <w:t xml:space="preserve">students who might fit into the following </w:t>
      </w:r>
      <w:proofErr w:type="gramStart"/>
      <w:r w:rsidRPr="00E227BD" w:rsidR="349721CD">
        <w:rPr>
          <w:sz w:val="20"/>
          <w:szCs w:val="20"/>
        </w:rPr>
        <w:t>categories;</w:t>
      </w:r>
      <w:proofErr w:type="gramEnd"/>
    </w:p>
    <w:p w:rsidRPr="00E227BD" w:rsidR="661E7640" w:rsidP="7DCDE864" w:rsidRDefault="661E7640" w14:paraId="3D8BB5A2" w14:textId="64058143">
      <w:pPr>
        <w:spacing w:line="276" w:lineRule="auto"/>
        <w:jc w:val="both"/>
        <w:rPr>
          <w:sz w:val="20"/>
          <w:szCs w:val="20"/>
        </w:rPr>
      </w:pPr>
    </w:p>
    <w:p w:rsidRPr="00E227BD" w:rsidR="661E7640" w:rsidP="7DCDE864" w:rsidRDefault="349721CD" w14:paraId="13E5679A" w14:textId="6DA6478F">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a student with children, especially single parents</w:t>
      </w:r>
    </w:p>
    <w:p w:rsidRPr="00E227BD" w:rsidR="661E7640" w:rsidP="7DCDE864" w:rsidRDefault="349721CD" w14:paraId="17931FCB" w14:textId="094749E3">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a mature student with existing financial commitments</w:t>
      </w:r>
    </w:p>
    <w:p w:rsidRPr="00E227BD" w:rsidR="661E7640" w:rsidP="7DCDE864" w:rsidRDefault="349721CD" w14:paraId="3B8E808A" w14:textId="4BCD76ED">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from a low-income family</w:t>
      </w:r>
    </w:p>
    <w:p w:rsidRPr="00E227BD" w:rsidR="661E7640" w:rsidP="7DCDE864" w:rsidRDefault="349721CD" w14:paraId="1BFCF8E5" w14:textId="4DF5F2B2">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disabled</w:t>
      </w:r>
    </w:p>
    <w:p w:rsidRPr="00E227BD" w:rsidR="661E7640" w:rsidP="7DCDE864" w:rsidRDefault="349721CD" w14:paraId="157BD37E" w14:textId="2FD69C26">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a student that was previously in care (a ‘care leaver’)</w:t>
      </w:r>
    </w:p>
    <w:p w:rsidR="661E7640" w:rsidP="7DCDE864" w:rsidRDefault="349721CD" w14:paraId="2950754B" w14:textId="6FAA9040">
      <w:pPr>
        <w:pStyle w:val="ListParagraph"/>
        <w:numPr>
          <w:ilvl w:val="1"/>
          <w:numId w:val="13"/>
        </w:numPr>
        <w:shd w:val="clear" w:color="auto" w:fill="FFFFFF" w:themeFill="background1"/>
        <w:spacing w:after="75" w:line="276" w:lineRule="auto"/>
        <w:rPr>
          <w:color w:val="0B0C0C"/>
          <w:sz w:val="20"/>
          <w:szCs w:val="20"/>
        </w:rPr>
      </w:pPr>
      <w:r w:rsidRPr="00E227BD">
        <w:rPr>
          <w:color w:val="0B0C0C"/>
          <w:sz w:val="20"/>
          <w:szCs w:val="20"/>
        </w:rPr>
        <w:t>homeless or living in a foyer</w:t>
      </w:r>
    </w:p>
    <w:p w:rsidRPr="00E227BD" w:rsidR="661E7640" w:rsidP="7DCDE864" w:rsidRDefault="349721CD" w14:paraId="64D6A96E" w14:textId="2F159172">
      <w:pPr>
        <w:spacing w:line="276" w:lineRule="auto"/>
        <w:jc w:val="both"/>
        <w:rPr>
          <w:sz w:val="20"/>
          <w:szCs w:val="20"/>
        </w:rPr>
      </w:pPr>
      <w:r w:rsidRPr="4A4835E9">
        <w:rPr>
          <w:sz w:val="20"/>
          <w:szCs w:val="20"/>
        </w:rPr>
        <w:t xml:space="preserve">Students do not need to pay any money back. Awards </w:t>
      </w:r>
      <w:r w:rsidRPr="4A4835E9" w:rsidR="0BA708B1">
        <w:rPr>
          <w:sz w:val="20"/>
          <w:szCs w:val="20"/>
        </w:rPr>
        <w:t>may</w:t>
      </w:r>
      <w:r w:rsidRPr="4A4835E9">
        <w:rPr>
          <w:sz w:val="20"/>
          <w:szCs w:val="20"/>
        </w:rPr>
        <w:t xml:space="preserve"> be paid in lump sums or instalments</w:t>
      </w:r>
      <w:r w:rsidRPr="4A4835E9" w:rsidR="2FA7B857">
        <w:rPr>
          <w:sz w:val="20"/>
          <w:szCs w:val="20"/>
        </w:rPr>
        <w:t xml:space="preserve"> and students can make more than one application until they have reached the £1000 a</w:t>
      </w:r>
      <w:r w:rsidRPr="4A4835E9" w:rsidR="7CCECC07">
        <w:rPr>
          <w:sz w:val="20"/>
          <w:szCs w:val="20"/>
        </w:rPr>
        <w:t>ward</w:t>
      </w:r>
      <w:r w:rsidRPr="4A4835E9" w:rsidR="2FA7B857">
        <w:rPr>
          <w:sz w:val="20"/>
          <w:szCs w:val="20"/>
        </w:rPr>
        <w:t xml:space="preserve"> limit.</w:t>
      </w:r>
    </w:p>
    <w:p w:rsidRPr="00E227BD" w:rsidR="7DCDE864" w:rsidP="7DCDE864" w:rsidRDefault="7DCDE864" w14:paraId="6F7970BF" w14:textId="7CFCB46F">
      <w:pPr>
        <w:spacing w:line="276" w:lineRule="auto"/>
        <w:rPr>
          <w:b/>
          <w:bCs/>
          <w:sz w:val="20"/>
          <w:szCs w:val="20"/>
        </w:rPr>
      </w:pPr>
    </w:p>
    <w:p w:rsidRPr="00E227BD" w:rsidR="375623F5" w:rsidP="007E2A29" w:rsidRDefault="6D4D72F7" w14:paraId="07D94C4A" w14:textId="7B470165">
      <w:pPr>
        <w:pStyle w:val="Heading2"/>
      </w:pPr>
      <w:bookmarkStart w:name="_Toc203394002" w:id="130"/>
      <w:r w:rsidRPr="56234B2C">
        <w:t>4</w:t>
      </w:r>
      <w:r w:rsidRPr="56234B2C" w:rsidR="375623F5">
        <w:t>.1 Eligibility</w:t>
      </w:r>
      <w:bookmarkEnd w:id="130"/>
    </w:p>
    <w:p w:rsidR="56234B2C" w:rsidP="56234B2C" w:rsidRDefault="56234B2C" w14:paraId="663EE79F" w14:textId="19C35CCF">
      <w:pPr>
        <w:spacing w:line="276" w:lineRule="auto"/>
        <w:rPr>
          <w:b/>
          <w:bCs/>
          <w:sz w:val="20"/>
          <w:szCs w:val="20"/>
        </w:rPr>
      </w:pPr>
    </w:p>
    <w:p w:rsidR="6E4856E5" w:rsidP="7DCDE864" w:rsidRDefault="6E4856E5" w14:paraId="4FA2A900" w14:textId="7A0B0897">
      <w:pPr>
        <w:spacing w:line="276" w:lineRule="auto"/>
        <w:jc w:val="both"/>
        <w:rPr>
          <w:sz w:val="20"/>
          <w:szCs w:val="20"/>
        </w:rPr>
      </w:pPr>
      <w:r w:rsidRPr="00E227BD">
        <w:rPr>
          <w:sz w:val="20"/>
          <w:szCs w:val="20"/>
        </w:rPr>
        <w:t>Students need to be enrolled on a</w:t>
      </w:r>
      <w:r w:rsidRPr="00E227BD" w:rsidR="799B94A6">
        <w:rPr>
          <w:sz w:val="20"/>
          <w:szCs w:val="20"/>
        </w:rPr>
        <w:t>n</w:t>
      </w:r>
      <w:r w:rsidRPr="00E227BD">
        <w:rPr>
          <w:sz w:val="20"/>
          <w:szCs w:val="20"/>
        </w:rPr>
        <w:t xml:space="preserve"> HE </w:t>
      </w:r>
      <w:bookmarkStart w:name="_Int_Cx79bBvT" w:id="131"/>
      <w:proofErr w:type="gramStart"/>
      <w:r w:rsidRPr="00E227BD">
        <w:rPr>
          <w:sz w:val="20"/>
          <w:szCs w:val="20"/>
        </w:rPr>
        <w:t>course</w:t>
      </w:r>
      <w:bookmarkEnd w:id="131"/>
      <w:proofErr w:type="gramEnd"/>
      <w:r w:rsidRPr="00E227BD">
        <w:rPr>
          <w:sz w:val="20"/>
          <w:szCs w:val="20"/>
        </w:rPr>
        <w:t xml:space="preserve"> at Easton or City College Norwich.</w:t>
      </w:r>
    </w:p>
    <w:p w:rsidR="0054027C" w:rsidP="7DCDE864" w:rsidRDefault="0054027C" w14:paraId="6DC8F8E8" w14:textId="77777777">
      <w:pPr>
        <w:spacing w:line="276" w:lineRule="auto"/>
        <w:jc w:val="both"/>
        <w:rPr>
          <w:sz w:val="20"/>
          <w:szCs w:val="20"/>
        </w:rPr>
      </w:pPr>
    </w:p>
    <w:p w:rsidRPr="00E227BD" w:rsidR="00CA08C1" w:rsidP="00CA08C1" w:rsidRDefault="00CA08C1" w14:paraId="067B3B3E" w14:textId="77777777">
      <w:pPr>
        <w:spacing w:line="276" w:lineRule="auto"/>
        <w:jc w:val="both"/>
        <w:rPr>
          <w:sz w:val="20"/>
          <w:szCs w:val="20"/>
        </w:rPr>
      </w:pPr>
      <w:r w:rsidRPr="00E227BD">
        <w:rPr>
          <w:sz w:val="20"/>
          <w:szCs w:val="20"/>
        </w:rPr>
        <w:t>Financial eligibility is primarily based on the level of household income (including all benefits) as follows:</w:t>
      </w:r>
    </w:p>
    <w:p w:rsidRPr="00E227BD" w:rsidR="00CA08C1" w:rsidP="00CA08C1" w:rsidRDefault="00CA08C1" w14:paraId="409C788A" w14:textId="77777777">
      <w:pPr>
        <w:spacing w:line="276" w:lineRule="auto"/>
        <w:jc w:val="both"/>
        <w:rPr>
          <w:sz w:val="20"/>
          <w:szCs w:val="20"/>
        </w:rPr>
      </w:pPr>
    </w:p>
    <w:p w:rsidRPr="00E227BD" w:rsidR="00CA08C1" w:rsidP="00CA08C1" w:rsidRDefault="00CA08C1" w14:paraId="4DC916C1" w14:textId="77777777">
      <w:pPr>
        <w:pStyle w:val="ListParagraph"/>
        <w:numPr>
          <w:ilvl w:val="0"/>
          <w:numId w:val="9"/>
        </w:numPr>
        <w:spacing w:line="276" w:lineRule="auto"/>
        <w:rPr>
          <w:sz w:val="20"/>
          <w:szCs w:val="20"/>
        </w:rPr>
      </w:pPr>
      <w:r w:rsidRPr="4A4835E9">
        <w:rPr>
          <w:sz w:val="20"/>
          <w:szCs w:val="20"/>
        </w:rPr>
        <w:t>For single people - net income up to £2</w:t>
      </w:r>
      <w:r>
        <w:rPr>
          <w:sz w:val="20"/>
          <w:szCs w:val="20"/>
        </w:rPr>
        <w:t>7</w:t>
      </w:r>
      <w:r w:rsidRPr="4A4835E9">
        <w:rPr>
          <w:sz w:val="20"/>
          <w:szCs w:val="20"/>
        </w:rPr>
        <w:t>,000 pa</w:t>
      </w:r>
    </w:p>
    <w:p w:rsidRPr="00E227BD" w:rsidR="00CA08C1" w:rsidP="00CA08C1" w:rsidRDefault="00CA08C1" w14:paraId="367AD509" w14:textId="77777777">
      <w:pPr>
        <w:pStyle w:val="ListParagraph"/>
        <w:numPr>
          <w:ilvl w:val="0"/>
          <w:numId w:val="9"/>
        </w:numPr>
        <w:spacing w:line="276" w:lineRule="auto"/>
        <w:jc w:val="both"/>
        <w:rPr>
          <w:sz w:val="20"/>
          <w:szCs w:val="20"/>
        </w:rPr>
      </w:pPr>
      <w:r w:rsidRPr="4A4835E9">
        <w:rPr>
          <w:sz w:val="20"/>
          <w:szCs w:val="20"/>
        </w:rPr>
        <w:t>For single parents, couples or families - net income up to £3</w:t>
      </w:r>
      <w:r>
        <w:rPr>
          <w:sz w:val="20"/>
          <w:szCs w:val="20"/>
        </w:rPr>
        <w:t>2</w:t>
      </w:r>
      <w:r w:rsidRPr="4A4835E9">
        <w:rPr>
          <w:sz w:val="20"/>
          <w:szCs w:val="20"/>
        </w:rPr>
        <w:t xml:space="preserve">,000 pa </w:t>
      </w:r>
    </w:p>
    <w:p w:rsidR="0054027C" w:rsidP="7DCDE864" w:rsidRDefault="0054027C" w14:paraId="6F6C1D78" w14:textId="77777777">
      <w:pPr>
        <w:spacing w:line="276" w:lineRule="auto"/>
        <w:jc w:val="both"/>
        <w:rPr>
          <w:sz w:val="20"/>
          <w:szCs w:val="20"/>
        </w:rPr>
      </w:pPr>
    </w:p>
    <w:p w:rsidRPr="00E227BD" w:rsidR="00CA08C1" w:rsidP="7DCDE864" w:rsidRDefault="00C04772" w14:paraId="5BEDD212" w14:textId="6B99896E">
      <w:pPr>
        <w:spacing w:line="276" w:lineRule="auto"/>
        <w:jc w:val="both"/>
        <w:rPr>
          <w:sz w:val="20"/>
          <w:szCs w:val="20"/>
        </w:rPr>
      </w:pPr>
      <w:r>
        <w:rPr>
          <w:sz w:val="20"/>
          <w:szCs w:val="20"/>
        </w:rPr>
        <w:t>If a student’s household income is above the</w:t>
      </w:r>
      <w:r w:rsidR="00DD1C46">
        <w:rPr>
          <w:sz w:val="20"/>
          <w:szCs w:val="20"/>
        </w:rPr>
        <w:t xml:space="preserve"> threshold’s listed above, but they are still facing financial difficulty which will impact their attending the course, we encourage students to get in contact with the</w:t>
      </w:r>
      <w:r w:rsidR="0009194F">
        <w:rPr>
          <w:sz w:val="20"/>
          <w:szCs w:val="20"/>
        </w:rPr>
        <w:t xml:space="preserve"> financial advisers at</w:t>
      </w:r>
      <w:r w:rsidR="00DD1C46">
        <w:rPr>
          <w:sz w:val="20"/>
          <w:szCs w:val="20"/>
        </w:rPr>
        <w:t xml:space="preserve"> </w:t>
      </w:r>
      <w:hyperlink w:history="1" r:id="rId22">
        <w:r w:rsidRPr="00FB3F2C" w:rsidR="0009194F">
          <w:rPr>
            <w:rStyle w:val="Hyperlink"/>
            <w:sz w:val="20"/>
            <w:szCs w:val="20"/>
          </w:rPr>
          <w:t>financialadvice@ccn.ac.uk</w:t>
        </w:r>
      </w:hyperlink>
      <w:r w:rsidR="0009194F">
        <w:rPr>
          <w:sz w:val="20"/>
          <w:szCs w:val="20"/>
        </w:rPr>
        <w:t xml:space="preserve"> and</w:t>
      </w:r>
      <w:r w:rsidR="00267DE7">
        <w:rPr>
          <w:sz w:val="20"/>
          <w:szCs w:val="20"/>
        </w:rPr>
        <w:t xml:space="preserve"> exceptional</w:t>
      </w:r>
      <w:r w:rsidR="0009194F">
        <w:rPr>
          <w:sz w:val="20"/>
          <w:szCs w:val="20"/>
        </w:rPr>
        <w:t xml:space="preserve"> cases can be considered on an individual basis</w:t>
      </w:r>
      <w:r w:rsidR="00267DE7">
        <w:rPr>
          <w:sz w:val="20"/>
          <w:szCs w:val="20"/>
        </w:rPr>
        <w:t>.</w:t>
      </w:r>
    </w:p>
    <w:p w:rsidRPr="00E227BD" w:rsidR="661E7640" w:rsidP="661E7640" w:rsidRDefault="661E7640" w14:paraId="34914A01" w14:textId="32113D70">
      <w:pPr>
        <w:spacing w:line="276" w:lineRule="auto"/>
        <w:jc w:val="both"/>
        <w:rPr>
          <w:sz w:val="20"/>
          <w:szCs w:val="20"/>
        </w:rPr>
      </w:pPr>
    </w:p>
    <w:p w:rsidRPr="004A4B21" w:rsidR="0DF56E7F" w:rsidP="004A4B21" w:rsidRDefault="22785789" w14:paraId="0182B5A1" w14:textId="52F9506F">
      <w:pPr>
        <w:pStyle w:val="Heading2"/>
      </w:pPr>
      <w:bookmarkStart w:name="_Toc203394003" w:id="132"/>
      <w:r w:rsidRPr="004A4B21">
        <w:t>4</w:t>
      </w:r>
      <w:r w:rsidRPr="004A4B21" w:rsidR="0DF56E7F">
        <w:t>.2 Awards</w:t>
      </w:r>
      <w:bookmarkEnd w:id="132"/>
    </w:p>
    <w:p w:rsidR="56234B2C" w:rsidP="56234B2C" w:rsidRDefault="56234B2C" w14:paraId="159D8C86" w14:textId="146B9CB5">
      <w:pPr>
        <w:spacing w:line="276" w:lineRule="auto"/>
        <w:rPr>
          <w:b/>
          <w:bCs/>
          <w:sz w:val="20"/>
          <w:szCs w:val="20"/>
        </w:rPr>
      </w:pPr>
    </w:p>
    <w:p w:rsidRPr="00E227BD" w:rsidR="438F4954" w:rsidP="7DCDE864" w:rsidRDefault="438F4954" w14:paraId="5F3682E4" w14:textId="1033FB2D">
      <w:pPr>
        <w:spacing w:line="276" w:lineRule="auto"/>
        <w:jc w:val="both"/>
        <w:rPr>
          <w:sz w:val="20"/>
          <w:szCs w:val="20"/>
        </w:rPr>
      </w:pPr>
      <w:r w:rsidRPr="00E227BD">
        <w:rPr>
          <w:sz w:val="20"/>
          <w:szCs w:val="20"/>
        </w:rPr>
        <w:t>Students can request an amount</w:t>
      </w:r>
      <w:r w:rsidRPr="00E227BD" w:rsidR="7CC092ED">
        <w:rPr>
          <w:sz w:val="20"/>
          <w:szCs w:val="20"/>
        </w:rPr>
        <w:t xml:space="preserve"> of</w:t>
      </w:r>
      <w:r w:rsidRPr="00E227BD" w:rsidR="6511C899">
        <w:rPr>
          <w:sz w:val="20"/>
          <w:szCs w:val="20"/>
        </w:rPr>
        <w:t>,</w:t>
      </w:r>
      <w:r w:rsidRPr="00E227BD" w:rsidR="7CC092ED">
        <w:rPr>
          <w:sz w:val="20"/>
          <w:szCs w:val="20"/>
        </w:rPr>
        <w:t xml:space="preserve"> or</w:t>
      </w:r>
      <w:r w:rsidRPr="00E227BD">
        <w:rPr>
          <w:sz w:val="20"/>
          <w:szCs w:val="20"/>
        </w:rPr>
        <w:t xml:space="preserve"> under</w:t>
      </w:r>
      <w:r w:rsidRPr="00E227BD" w:rsidR="6511C899">
        <w:rPr>
          <w:sz w:val="20"/>
          <w:szCs w:val="20"/>
        </w:rPr>
        <w:t>,</w:t>
      </w:r>
      <w:r w:rsidRPr="00E227BD">
        <w:rPr>
          <w:sz w:val="20"/>
          <w:szCs w:val="20"/>
        </w:rPr>
        <w:t xml:space="preserve"> £1000 for a specific need. Each case will be </w:t>
      </w:r>
      <w:r w:rsidRPr="00E227BD" w:rsidR="2C96F71A">
        <w:rPr>
          <w:sz w:val="20"/>
          <w:szCs w:val="20"/>
        </w:rPr>
        <w:t>assessed</w:t>
      </w:r>
      <w:r w:rsidRPr="00E227BD">
        <w:rPr>
          <w:sz w:val="20"/>
          <w:szCs w:val="20"/>
        </w:rPr>
        <w:t xml:space="preserve"> individually and take into consideration</w:t>
      </w:r>
      <w:r w:rsidRPr="00E227BD" w:rsidR="14CE5618">
        <w:rPr>
          <w:sz w:val="20"/>
          <w:szCs w:val="20"/>
        </w:rPr>
        <w:t xml:space="preserve"> the </w:t>
      </w:r>
      <w:proofErr w:type="gramStart"/>
      <w:r w:rsidRPr="00E227BD" w:rsidR="14CE5618">
        <w:rPr>
          <w:sz w:val="20"/>
          <w:szCs w:val="20"/>
        </w:rPr>
        <w:t>following;</w:t>
      </w:r>
      <w:proofErr w:type="gramEnd"/>
      <w:r w:rsidRPr="00E227BD">
        <w:rPr>
          <w:sz w:val="20"/>
          <w:szCs w:val="20"/>
        </w:rPr>
        <w:t xml:space="preserve"> household </w:t>
      </w:r>
      <w:r w:rsidRPr="00E227BD" w:rsidR="38BD7B9C">
        <w:rPr>
          <w:sz w:val="20"/>
          <w:szCs w:val="20"/>
        </w:rPr>
        <w:t>i</w:t>
      </w:r>
      <w:r w:rsidRPr="00E227BD">
        <w:rPr>
          <w:sz w:val="20"/>
          <w:szCs w:val="20"/>
        </w:rPr>
        <w:t xml:space="preserve">ncome, </w:t>
      </w:r>
      <w:r w:rsidRPr="00E227BD" w:rsidR="57600445">
        <w:rPr>
          <w:sz w:val="20"/>
          <w:szCs w:val="20"/>
        </w:rPr>
        <w:t xml:space="preserve">maintenance loans, children in the family, personal circumstances. This </w:t>
      </w:r>
      <w:r w:rsidRPr="00E227BD" w:rsidR="01080C18">
        <w:rPr>
          <w:sz w:val="20"/>
          <w:szCs w:val="20"/>
        </w:rPr>
        <w:t xml:space="preserve">is not an exhaustive </w:t>
      </w:r>
      <w:bookmarkStart w:name="_Int_X8vN1w0M" w:id="133"/>
      <w:proofErr w:type="gramStart"/>
      <w:r w:rsidRPr="00E227BD" w:rsidR="01080C18">
        <w:rPr>
          <w:sz w:val="20"/>
          <w:szCs w:val="20"/>
        </w:rPr>
        <w:t>list</w:t>
      </w:r>
      <w:bookmarkEnd w:id="133"/>
      <w:proofErr w:type="gramEnd"/>
      <w:r w:rsidRPr="00E227BD" w:rsidR="7D599CB2">
        <w:rPr>
          <w:sz w:val="20"/>
          <w:szCs w:val="20"/>
        </w:rPr>
        <w:t xml:space="preserve"> and all applications will be considered until the funds have been depleted.</w:t>
      </w:r>
    </w:p>
    <w:p w:rsidRPr="00E227BD" w:rsidR="7DCDE864" w:rsidP="7DCDE864" w:rsidRDefault="7DCDE864" w14:paraId="3EF3CA85" w14:textId="54E14748">
      <w:pPr>
        <w:spacing w:line="276" w:lineRule="auto"/>
        <w:jc w:val="both"/>
        <w:rPr>
          <w:sz w:val="20"/>
          <w:szCs w:val="20"/>
        </w:rPr>
      </w:pPr>
    </w:p>
    <w:p w:rsidRPr="00E227BD" w:rsidR="55522825" w:rsidP="7DCDE864" w:rsidRDefault="55522825" w14:paraId="7C8A9C64" w14:textId="25EB051E">
      <w:pPr>
        <w:spacing w:line="276" w:lineRule="auto"/>
        <w:jc w:val="both"/>
        <w:rPr>
          <w:sz w:val="20"/>
          <w:szCs w:val="20"/>
        </w:rPr>
      </w:pPr>
      <w:r w:rsidRPr="00E227BD">
        <w:rPr>
          <w:sz w:val="20"/>
          <w:szCs w:val="20"/>
        </w:rPr>
        <w:t>Awards may be split into instalments depending on the reason</w:t>
      </w:r>
      <w:r w:rsidRPr="00E227BD" w:rsidR="69F009E0">
        <w:rPr>
          <w:sz w:val="20"/>
          <w:szCs w:val="20"/>
        </w:rPr>
        <w:t xml:space="preserve"> provided</w:t>
      </w:r>
      <w:r w:rsidRPr="00E227BD">
        <w:rPr>
          <w:sz w:val="20"/>
          <w:szCs w:val="20"/>
        </w:rPr>
        <w:t xml:space="preserve"> for</w:t>
      </w:r>
      <w:r w:rsidRPr="00E227BD" w:rsidR="1C022F21">
        <w:rPr>
          <w:sz w:val="20"/>
          <w:szCs w:val="20"/>
        </w:rPr>
        <w:t xml:space="preserve"> the</w:t>
      </w:r>
      <w:r w:rsidRPr="00E227BD">
        <w:rPr>
          <w:sz w:val="20"/>
          <w:szCs w:val="20"/>
        </w:rPr>
        <w:t xml:space="preserve"> financial support.</w:t>
      </w:r>
    </w:p>
    <w:p w:rsidRPr="00E227BD" w:rsidR="2C475FF1" w:rsidP="56ABA3EC" w:rsidRDefault="2C475FF1" w14:paraId="7A30DF12" w14:textId="4B342B98">
      <w:pPr>
        <w:spacing w:line="276" w:lineRule="auto"/>
        <w:jc w:val="both"/>
        <w:rPr>
          <w:sz w:val="20"/>
          <w:szCs w:val="20"/>
        </w:rPr>
      </w:pPr>
    </w:p>
    <w:p w:rsidRPr="004A4B21" w:rsidR="0763EBFE" w:rsidP="004A4B21" w:rsidRDefault="164FAF40" w14:paraId="3759F48E" w14:textId="48049990">
      <w:pPr>
        <w:pStyle w:val="Heading2"/>
      </w:pPr>
      <w:bookmarkStart w:name="_Toc203394004" w:id="134"/>
      <w:r w:rsidRPr="004A4B21">
        <w:t>4</w:t>
      </w:r>
      <w:r w:rsidRPr="004A4B21" w:rsidR="0DF56E7F">
        <w:t>.3    Payments</w:t>
      </w:r>
      <w:bookmarkEnd w:id="134"/>
    </w:p>
    <w:p w:rsidR="56234B2C" w:rsidP="56234B2C" w:rsidRDefault="56234B2C" w14:paraId="2E7833DC" w14:textId="715066D7">
      <w:pPr>
        <w:spacing w:line="276" w:lineRule="auto"/>
        <w:jc w:val="both"/>
        <w:rPr>
          <w:b/>
          <w:bCs/>
          <w:sz w:val="20"/>
          <w:szCs w:val="20"/>
        </w:rPr>
      </w:pPr>
    </w:p>
    <w:p w:rsidRPr="00E227BD" w:rsidR="0763EBFE" w:rsidP="56ABA3EC" w:rsidRDefault="266FCFAC" w14:paraId="5F3F2F98" w14:textId="7B6BCBBF">
      <w:pPr>
        <w:spacing w:line="276" w:lineRule="auto"/>
        <w:jc w:val="both"/>
        <w:rPr>
          <w:sz w:val="20"/>
          <w:szCs w:val="20"/>
        </w:rPr>
      </w:pPr>
      <w:r w:rsidRPr="00E227BD">
        <w:rPr>
          <w:sz w:val="20"/>
          <w:szCs w:val="20"/>
        </w:rPr>
        <w:t>Applications are processed within 21 working days and payment will</w:t>
      </w:r>
      <w:r w:rsidRPr="00E227BD" w:rsidR="2CEA79FE">
        <w:rPr>
          <w:sz w:val="20"/>
          <w:szCs w:val="20"/>
        </w:rPr>
        <w:t xml:space="preserve"> be</w:t>
      </w:r>
      <w:r w:rsidRPr="00E227BD" w:rsidR="2E0B43F9">
        <w:rPr>
          <w:sz w:val="20"/>
          <w:szCs w:val="20"/>
        </w:rPr>
        <w:t xml:space="preserve"> made</w:t>
      </w:r>
      <w:r w:rsidRPr="00E227BD" w:rsidR="2CEA79FE">
        <w:rPr>
          <w:sz w:val="20"/>
          <w:szCs w:val="20"/>
        </w:rPr>
        <w:t xml:space="preserve"> within 10 days of</w:t>
      </w:r>
      <w:r w:rsidRPr="00E227BD" w:rsidR="5A009820">
        <w:rPr>
          <w:sz w:val="20"/>
          <w:szCs w:val="20"/>
        </w:rPr>
        <w:t xml:space="preserve"> the student</w:t>
      </w:r>
      <w:r w:rsidRPr="00E227BD" w:rsidR="2CEA79FE">
        <w:rPr>
          <w:sz w:val="20"/>
          <w:szCs w:val="20"/>
        </w:rPr>
        <w:t xml:space="preserve"> receiving </w:t>
      </w:r>
      <w:r w:rsidRPr="00E227BD" w:rsidR="2A2B238B">
        <w:rPr>
          <w:sz w:val="20"/>
          <w:szCs w:val="20"/>
        </w:rPr>
        <w:t>an</w:t>
      </w:r>
      <w:r w:rsidRPr="00E227BD" w:rsidR="2CEA79FE">
        <w:rPr>
          <w:sz w:val="20"/>
          <w:szCs w:val="20"/>
        </w:rPr>
        <w:t xml:space="preserve"> award letter.</w:t>
      </w:r>
    </w:p>
    <w:p w:rsidRPr="00E227BD" w:rsidR="0763EBFE" w:rsidP="7DCDE864" w:rsidRDefault="0763EBFE" w14:paraId="7CE935CE" w14:textId="5207BA01">
      <w:pPr>
        <w:spacing w:line="276" w:lineRule="auto"/>
        <w:rPr>
          <w:sz w:val="20"/>
          <w:szCs w:val="20"/>
        </w:rPr>
      </w:pPr>
    </w:p>
    <w:p w:rsidRPr="00E227BD" w:rsidR="0763EBFE" w:rsidP="47E61532" w:rsidRDefault="4839D545" w14:paraId="1696DC12" w14:textId="5552E21D">
      <w:pPr>
        <w:spacing w:line="276" w:lineRule="auto"/>
        <w:jc w:val="both"/>
        <w:rPr>
          <w:sz w:val="20"/>
          <w:szCs w:val="20"/>
        </w:rPr>
      </w:pPr>
      <w:r w:rsidRPr="00E227BD">
        <w:rPr>
          <w:color w:val="000000" w:themeColor="text1"/>
          <w:sz w:val="20"/>
          <w:szCs w:val="20"/>
        </w:rPr>
        <w:t>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cannot accept responsibility if incorrect bank details are provided or if payments made do not reach the nominated account.</w:t>
      </w:r>
      <w:r w:rsidRPr="47E61532" w:rsidR="2D1E07A0">
        <w:rPr>
          <w:color w:val="000000" w:themeColor="text1"/>
          <w:sz w:val="20"/>
          <w:szCs w:val="20"/>
        </w:rPr>
        <w:t xml:space="preserve"> Receipts will be required as proof that the money has been used as intended. Receipts will also be required before any reimbursement can be made.</w:t>
      </w:r>
    </w:p>
    <w:p w:rsidRPr="00E227BD" w:rsidR="0763EBFE" w:rsidP="7DCDE864" w:rsidRDefault="0763EBFE" w14:paraId="055B6D45" w14:textId="49650CD0">
      <w:pPr>
        <w:spacing w:line="276" w:lineRule="auto"/>
        <w:jc w:val="both"/>
        <w:rPr>
          <w:color w:val="000000" w:themeColor="text1"/>
          <w:sz w:val="20"/>
          <w:szCs w:val="20"/>
        </w:rPr>
      </w:pPr>
    </w:p>
    <w:p w:rsidRPr="00E227BD" w:rsidR="0763EBFE" w:rsidP="7DCDE864" w:rsidRDefault="0763EBFE" w14:paraId="4C832250" w14:textId="667E03D7">
      <w:pPr>
        <w:spacing w:line="276" w:lineRule="auto"/>
        <w:jc w:val="both"/>
        <w:rPr>
          <w:color w:val="000000" w:themeColor="text1"/>
          <w:sz w:val="20"/>
          <w:szCs w:val="20"/>
        </w:rPr>
      </w:pPr>
    </w:p>
    <w:p w:rsidRPr="00E227BD" w:rsidR="0763EBFE" w:rsidP="007E2A29" w:rsidRDefault="404738DA" w14:paraId="1F27F072" w14:textId="26C8B23D">
      <w:pPr>
        <w:pStyle w:val="Heading2"/>
      </w:pPr>
      <w:bookmarkStart w:name="_Toc203394005" w:id="135"/>
      <w:r w:rsidRPr="56234B2C">
        <w:t>4</w:t>
      </w:r>
      <w:r w:rsidRPr="56234B2C" w:rsidR="0DF56E7F">
        <w:t>.4    Attendance</w:t>
      </w:r>
      <w:bookmarkEnd w:id="135"/>
    </w:p>
    <w:p w:rsidR="56234B2C" w:rsidP="56234B2C" w:rsidRDefault="56234B2C" w14:paraId="032B16EC" w14:textId="709D1DCA">
      <w:pPr>
        <w:spacing w:line="276" w:lineRule="auto"/>
        <w:rPr>
          <w:b/>
          <w:bCs/>
          <w:sz w:val="20"/>
          <w:szCs w:val="20"/>
        </w:rPr>
      </w:pPr>
    </w:p>
    <w:p w:rsidRPr="00E227BD" w:rsidR="532408B4" w:rsidP="56ABA3EC" w:rsidRDefault="532408B4" w14:paraId="33D97EFD" w14:textId="10700CE1">
      <w:pPr>
        <w:spacing w:line="276" w:lineRule="auto"/>
        <w:jc w:val="both"/>
        <w:rPr>
          <w:sz w:val="20"/>
          <w:szCs w:val="20"/>
        </w:rPr>
      </w:pPr>
      <w:r w:rsidRPr="4A4835E9">
        <w:rPr>
          <w:color w:val="000000" w:themeColor="text1"/>
          <w:sz w:val="20"/>
          <w:szCs w:val="20"/>
        </w:rPr>
        <w:t xml:space="preserve">Student attendance is </w:t>
      </w:r>
      <w:proofErr w:type="gramStart"/>
      <w:r w:rsidRPr="4A4835E9">
        <w:rPr>
          <w:color w:val="000000" w:themeColor="text1"/>
          <w:sz w:val="20"/>
          <w:szCs w:val="20"/>
        </w:rPr>
        <w:t>monitored</w:t>
      </w:r>
      <w:proofErr w:type="gramEnd"/>
      <w:r w:rsidRPr="4A4835E9">
        <w:rPr>
          <w:color w:val="000000" w:themeColor="text1"/>
          <w:sz w:val="20"/>
          <w:szCs w:val="20"/>
        </w:rPr>
        <w:t xml:space="preserve"> and </w:t>
      </w:r>
      <w:r w:rsidRPr="4A4835E9" w:rsidR="481F5EF2">
        <w:rPr>
          <w:color w:val="000000" w:themeColor="text1"/>
          <w:sz w:val="20"/>
          <w:szCs w:val="20"/>
        </w:rPr>
        <w:t xml:space="preserve">we expect students to attend </w:t>
      </w:r>
      <w:proofErr w:type="gramStart"/>
      <w:r w:rsidRPr="4A4835E9" w:rsidR="481F5EF2">
        <w:rPr>
          <w:color w:val="000000" w:themeColor="text1"/>
          <w:sz w:val="20"/>
          <w:szCs w:val="20"/>
        </w:rPr>
        <w:t>all of</w:t>
      </w:r>
      <w:proofErr w:type="gramEnd"/>
      <w:r w:rsidRPr="4A4835E9" w:rsidR="481F5EF2">
        <w:rPr>
          <w:color w:val="000000" w:themeColor="text1"/>
          <w:sz w:val="20"/>
          <w:szCs w:val="20"/>
        </w:rPr>
        <w:t xml:space="preserve"> the time</w:t>
      </w:r>
      <w:r w:rsidRPr="4A4835E9">
        <w:rPr>
          <w:color w:val="000000" w:themeColor="text1"/>
          <w:sz w:val="20"/>
          <w:szCs w:val="20"/>
        </w:rPr>
        <w:t>. All absences must be authorised and notified to the college through the absence line immediately.</w:t>
      </w:r>
      <w:r w:rsidRPr="4A4835E9" w:rsidR="51444442">
        <w:rPr>
          <w:sz w:val="20"/>
          <w:szCs w:val="20"/>
        </w:rPr>
        <w:t xml:space="preserve"> Where attendance drops below </w:t>
      </w:r>
      <w:r w:rsidRPr="4A4835E9" w:rsidR="4F0CE416">
        <w:rPr>
          <w:sz w:val="20"/>
          <w:szCs w:val="20"/>
        </w:rPr>
        <w:t>100%</w:t>
      </w:r>
      <w:r w:rsidRPr="4A4835E9" w:rsidR="51444442">
        <w:rPr>
          <w:sz w:val="20"/>
          <w:szCs w:val="20"/>
        </w:rPr>
        <w:t xml:space="preserve">, the financial team </w:t>
      </w:r>
      <w:r w:rsidRPr="4A4835E9" w:rsidR="6879788E">
        <w:rPr>
          <w:sz w:val="20"/>
          <w:szCs w:val="20"/>
        </w:rPr>
        <w:t>may</w:t>
      </w:r>
      <w:r w:rsidRPr="4A4835E9" w:rsidR="51444442">
        <w:rPr>
          <w:sz w:val="20"/>
          <w:szCs w:val="20"/>
        </w:rPr>
        <w:t xml:space="preserve"> request authorisation from the </w:t>
      </w:r>
      <w:r w:rsidRPr="4A4835E9" w:rsidR="386B5008">
        <w:rPr>
          <w:sz w:val="20"/>
          <w:szCs w:val="20"/>
        </w:rPr>
        <w:t>CCN HE office</w:t>
      </w:r>
      <w:r w:rsidRPr="4A4835E9" w:rsidR="51444442">
        <w:rPr>
          <w:sz w:val="20"/>
          <w:szCs w:val="20"/>
        </w:rPr>
        <w:t xml:space="preserve"> to make an award.</w:t>
      </w:r>
      <w:r w:rsidRPr="4A4835E9" w:rsidR="407E8418">
        <w:rPr>
          <w:sz w:val="20"/>
          <w:szCs w:val="20"/>
        </w:rPr>
        <w:t xml:space="preserve"> </w:t>
      </w:r>
      <w:r w:rsidRPr="4A4835E9" w:rsidR="407E8418">
        <w:rPr>
          <w:color w:val="000000" w:themeColor="text1"/>
          <w:sz w:val="20"/>
          <w:szCs w:val="20"/>
        </w:rPr>
        <w:t>Attendance monitoring does not apply to students who have justified absences or have been suspended without prejudice.</w:t>
      </w:r>
    </w:p>
    <w:p w:rsidRPr="00E227BD" w:rsidR="661E7640" w:rsidP="661E7640" w:rsidRDefault="661E7640" w14:paraId="581D14AF" w14:textId="0C5142CD">
      <w:pPr>
        <w:spacing w:line="276" w:lineRule="auto"/>
        <w:rPr>
          <w:sz w:val="20"/>
          <w:szCs w:val="20"/>
        </w:rPr>
      </w:pPr>
    </w:p>
    <w:p w:rsidRPr="00E227BD" w:rsidR="0763EBFE" w:rsidP="007E2A29" w:rsidRDefault="4E95B110" w14:paraId="3F790B8E" w14:textId="3B3B3026">
      <w:pPr>
        <w:pStyle w:val="Heading2"/>
      </w:pPr>
      <w:bookmarkStart w:name="_Toc203394006" w:id="136"/>
      <w:r w:rsidRPr="56234B2C">
        <w:t>4</w:t>
      </w:r>
      <w:r w:rsidRPr="56234B2C" w:rsidR="0DF56E7F">
        <w:t>.5    How to apply</w:t>
      </w:r>
      <w:bookmarkEnd w:id="136"/>
    </w:p>
    <w:p w:rsidR="56234B2C" w:rsidP="56234B2C" w:rsidRDefault="56234B2C" w14:paraId="59C4F0D1" w14:textId="4B4EF0F6">
      <w:pPr>
        <w:spacing w:line="276" w:lineRule="auto"/>
        <w:rPr>
          <w:b/>
          <w:bCs/>
          <w:sz w:val="20"/>
          <w:szCs w:val="20"/>
        </w:rPr>
      </w:pPr>
    </w:p>
    <w:p w:rsidRPr="00E227BD" w:rsidR="6F964121" w:rsidP="7DCDE864" w:rsidRDefault="141E6D3C" w14:paraId="2DCFD8DD" w14:textId="0C150A5B">
      <w:pPr>
        <w:spacing w:line="276" w:lineRule="auto"/>
        <w:jc w:val="both"/>
        <w:rPr>
          <w:sz w:val="20"/>
          <w:szCs w:val="20"/>
        </w:rPr>
      </w:pPr>
      <w:r w:rsidRPr="00E227BD">
        <w:rPr>
          <w:sz w:val="20"/>
          <w:szCs w:val="20"/>
        </w:rPr>
        <w:t>Students will need to complete an electronic</w:t>
      </w:r>
      <w:r w:rsidRPr="00E227BD" w:rsidR="471D5D13">
        <w:rPr>
          <w:sz w:val="20"/>
          <w:szCs w:val="20"/>
        </w:rPr>
        <w:t xml:space="preserve"> Hardship Fund</w:t>
      </w:r>
      <w:r w:rsidRPr="00E227BD">
        <w:rPr>
          <w:sz w:val="20"/>
          <w:szCs w:val="20"/>
        </w:rPr>
        <w:t xml:space="preserve"> </w:t>
      </w:r>
      <w:r w:rsidRPr="00E227BD" w:rsidR="56AFFDB2">
        <w:rPr>
          <w:sz w:val="20"/>
          <w:szCs w:val="20"/>
        </w:rPr>
        <w:t>A</w:t>
      </w:r>
      <w:r w:rsidRPr="00E227BD">
        <w:rPr>
          <w:sz w:val="20"/>
          <w:szCs w:val="20"/>
        </w:rPr>
        <w:t>pplication form</w:t>
      </w:r>
      <w:r w:rsidRPr="00E227BD" w:rsidR="3317CCBC">
        <w:rPr>
          <w:sz w:val="20"/>
          <w:szCs w:val="20"/>
        </w:rPr>
        <w:t xml:space="preserve"> which can be found on Student </w:t>
      </w:r>
      <w:r w:rsidRPr="00E227BD" w:rsidR="5948BBFB">
        <w:rPr>
          <w:sz w:val="20"/>
          <w:szCs w:val="20"/>
        </w:rPr>
        <w:t>Services</w:t>
      </w:r>
      <w:r w:rsidRPr="00E227BD" w:rsidR="3317CCBC">
        <w:rPr>
          <w:sz w:val="20"/>
          <w:szCs w:val="20"/>
        </w:rPr>
        <w:t xml:space="preserve"> SharePoint </w:t>
      </w:r>
      <w:r w:rsidRPr="00E227BD" w:rsidR="56DF5023">
        <w:rPr>
          <w:sz w:val="20"/>
          <w:szCs w:val="20"/>
        </w:rPr>
        <w:t xml:space="preserve">or </w:t>
      </w:r>
      <w:hyperlink r:id="rId23">
        <w:r w:rsidRPr="00E227BD" w:rsidR="56DF5023">
          <w:rPr>
            <w:rStyle w:val="Hyperlink"/>
            <w:sz w:val="20"/>
            <w:szCs w:val="20"/>
          </w:rPr>
          <w:t>here.</w:t>
        </w:r>
      </w:hyperlink>
      <w:r w:rsidRPr="00E227BD" w:rsidR="56DF5023">
        <w:rPr>
          <w:sz w:val="20"/>
          <w:szCs w:val="20"/>
        </w:rPr>
        <w:t xml:space="preserve"> </w:t>
      </w:r>
      <w:r w:rsidRPr="00E227BD" w:rsidR="449DF62B">
        <w:rPr>
          <w:sz w:val="20"/>
          <w:szCs w:val="20"/>
        </w:rPr>
        <w:t xml:space="preserve">Paper applications can be requested by emailing </w:t>
      </w:r>
      <w:hyperlink r:id="rId24">
        <w:r w:rsidRPr="00E227BD" w:rsidR="449DF62B">
          <w:rPr>
            <w:rStyle w:val="Hyperlink"/>
            <w:sz w:val="20"/>
            <w:szCs w:val="20"/>
          </w:rPr>
          <w:t>bursaryadmin@ccn.ac.uk</w:t>
        </w:r>
      </w:hyperlink>
      <w:r w:rsidRPr="00E227BD" w:rsidR="449DF62B">
        <w:rPr>
          <w:sz w:val="20"/>
          <w:szCs w:val="20"/>
        </w:rPr>
        <w:t xml:space="preserve"> or calling 01603 773063.</w:t>
      </w:r>
    </w:p>
    <w:p w:rsidRPr="00E227BD" w:rsidR="6F964121" w:rsidP="6F964121" w:rsidRDefault="6F964121" w14:paraId="67DA602C" w14:textId="1CE8307D">
      <w:pPr>
        <w:spacing w:line="276" w:lineRule="auto"/>
        <w:rPr>
          <w:sz w:val="20"/>
          <w:szCs w:val="20"/>
        </w:rPr>
      </w:pPr>
    </w:p>
    <w:p w:rsidR="007E2A29" w:rsidP="007E2A29" w:rsidRDefault="007E2A29" w14:paraId="7D9CDB44" w14:textId="77777777">
      <w:pPr>
        <w:pStyle w:val="Heading2"/>
      </w:pPr>
    </w:p>
    <w:p w:rsidRPr="00E227BD" w:rsidR="0763EBFE" w:rsidP="007E2A29" w:rsidRDefault="39F5E63D" w14:paraId="051A58AE" w14:textId="7CD469E4">
      <w:pPr>
        <w:pStyle w:val="Heading2"/>
      </w:pPr>
      <w:bookmarkStart w:name="_Toc203394007" w:id="137"/>
      <w:r w:rsidRPr="56234B2C">
        <w:t>4</w:t>
      </w:r>
      <w:r w:rsidRPr="56234B2C" w:rsidR="0DF56E7F">
        <w:t>.6    Application timeline</w:t>
      </w:r>
      <w:bookmarkEnd w:id="137"/>
    </w:p>
    <w:p w:rsidR="56234B2C" w:rsidP="56234B2C" w:rsidRDefault="56234B2C" w14:paraId="1D8EDED3" w14:textId="4A5D266E">
      <w:pPr>
        <w:spacing w:line="276" w:lineRule="auto"/>
        <w:rPr>
          <w:b/>
          <w:bCs/>
          <w:sz w:val="20"/>
          <w:szCs w:val="20"/>
        </w:rPr>
      </w:pPr>
    </w:p>
    <w:p w:rsidRPr="00E227BD" w:rsidR="0763EBFE" w:rsidP="271E7772" w:rsidRDefault="5235557E" w14:paraId="0F17E02B" w14:textId="42175A91">
      <w:pPr>
        <w:spacing w:line="276" w:lineRule="auto"/>
        <w:jc w:val="both"/>
        <w:rPr>
          <w:sz w:val="20"/>
          <w:szCs w:val="20"/>
        </w:rPr>
      </w:pPr>
      <w:r w:rsidRPr="4A4835E9">
        <w:rPr>
          <w:sz w:val="20"/>
          <w:szCs w:val="20"/>
        </w:rPr>
        <w:t xml:space="preserve">Applications open </w:t>
      </w:r>
      <w:r w:rsidRPr="4A4835E9" w:rsidR="1938D4BC">
        <w:rPr>
          <w:sz w:val="20"/>
          <w:szCs w:val="20"/>
        </w:rPr>
        <w:t>after HE enrolment</w:t>
      </w:r>
      <w:r w:rsidRPr="4A4835E9" w:rsidR="7CDC44F8">
        <w:rPr>
          <w:sz w:val="20"/>
          <w:szCs w:val="20"/>
        </w:rPr>
        <w:t xml:space="preserve"> in September </w:t>
      </w:r>
      <w:r w:rsidRPr="4A4835E9" w:rsidR="5BAF4FEB">
        <w:rPr>
          <w:sz w:val="20"/>
          <w:szCs w:val="20"/>
        </w:rPr>
        <w:t>2025</w:t>
      </w:r>
      <w:r w:rsidRPr="4A4835E9" w:rsidR="1938D4BC">
        <w:rPr>
          <w:sz w:val="20"/>
          <w:szCs w:val="20"/>
        </w:rPr>
        <w:t xml:space="preserve"> and run until the current academic year’s funds have been depleted.</w:t>
      </w:r>
      <w:r w:rsidRPr="4A4835E9" w:rsidR="4DDE1354">
        <w:rPr>
          <w:sz w:val="20"/>
          <w:szCs w:val="20"/>
        </w:rPr>
        <w:t xml:space="preserve"> Students who are facing financial hardship after this time should still contact the financial advisers for advice and support by emailing </w:t>
      </w:r>
      <w:hyperlink r:id="rId25">
        <w:r w:rsidRPr="4A4835E9" w:rsidR="4DDE1354">
          <w:rPr>
            <w:rStyle w:val="Hyperlink"/>
            <w:sz w:val="20"/>
            <w:szCs w:val="20"/>
          </w:rPr>
          <w:t>financialadvice@ccn.ac.uk</w:t>
        </w:r>
      </w:hyperlink>
      <w:r w:rsidRPr="4A4835E9" w:rsidR="4DDE1354">
        <w:rPr>
          <w:sz w:val="20"/>
          <w:szCs w:val="20"/>
        </w:rPr>
        <w:t xml:space="preserve"> or calling 01</w:t>
      </w:r>
      <w:r w:rsidRPr="4A4835E9" w:rsidR="564C534F">
        <w:rPr>
          <w:sz w:val="20"/>
          <w:szCs w:val="20"/>
        </w:rPr>
        <w:t xml:space="preserve">603 </w:t>
      </w:r>
      <w:r w:rsidRPr="4A4835E9" w:rsidR="564C534F">
        <w:rPr>
          <w:sz w:val="20"/>
          <w:szCs w:val="20"/>
        </w:rPr>
        <w:t>773063.</w:t>
      </w:r>
    </w:p>
    <w:p w:rsidRPr="00E227BD" w:rsidR="7DCDE864" w:rsidP="7DCDE864" w:rsidRDefault="7DCDE864" w14:paraId="69AA1858" w14:textId="2C0D3497">
      <w:pPr>
        <w:spacing w:line="276" w:lineRule="auto"/>
        <w:jc w:val="both"/>
        <w:rPr>
          <w:sz w:val="20"/>
          <w:szCs w:val="20"/>
        </w:rPr>
      </w:pPr>
    </w:p>
    <w:p w:rsidRPr="00E227BD" w:rsidR="6AE17D85" w:rsidP="007E2A29" w:rsidRDefault="6AE17D85" w14:paraId="0953A436" w14:textId="750C3299">
      <w:pPr>
        <w:pStyle w:val="Heading1"/>
        <w:rPr>
          <w:b w:val="0"/>
          <w:bCs w:val="0"/>
          <w:sz w:val="24"/>
          <w:szCs w:val="24"/>
        </w:rPr>
      </w:pPr>
      <w:bookmarkStart w:name="_Toc203394008" w:id="138"/>
      <w:r>
        <w:t>5</w:t>
      </w:r>
      <w:r w:rsidRPr="4A4835E9" w:rsidR="5964310E">
        <w:rPr>
          <w:b w:val="0"/>
          <w:bCs w:val="0"/>
          <w:sz w:val="24"/>
          <w:szCs w:val="24"/>
        </w:rPr>
        <w:t>.</w:t>
      </w:r>
      <w:r w:rsidRPr="4A4835E9">
        <w:rPr>
          <w:b w:val="0"/>
          <w:bCs w:val="0"/>
          <w:sz w:val="24"/>
          <w:szCs w:val="24"/>
        </w:rPr>
        <w:t xml:space="preserve">     Residential </w:t>
      </w:r>
      <w:r w:rsidR="00267DE7">
        <w:rPr>
          <w:b w:val="0"/>
          <w:bCs w:val="0"/>
          <w:sz w:val="24"/>
          <w:szCs w:val="24"/>
        </w:rPr>
        <w:t xml:space="preserve">Access </w:t>
      </w:r>
      <w:r w:rsidRPr="4A4835E9">
        <w:rPr>
          <w:b w:val="0"/>
          <w:bCs w:val="0"/>
          <w:sz w:val="24"/>
          <w:szCs w:val="24"/>
        </w:rPr>
        <w:t>Fund</w:t>
      </w:r>
      <w:bookmarkEnd w:id="138"/>
    </w:p>
    <w:p w:rsidR="56234B2C" w:rsidP="56234B2C" w:rsidRDefault="56234B2C" w14:paraId="6A4D75BB" w14:textId="51BB26C8">
      <w:pPr>
        <w:spacing w:line="276" w:lineRule="auto"/>
        <w:jc w:val="both"/>
        <w:rPr>
          <w:b/>
          <w:bCs/>
          <w:sz w:val="20"/>
          <w:szCs w:val="20"/>
        </w:rPr>
      </w:pPr>
    </w:p>
    <w:p w:rsidRPr="00E227BD" w:rsidR="300E3EF3" w:rsidP="56ABA3EC" w:rsidRDefault="300E3EF3" w14:paraId="66BDE36E" w14:textId="6DB97F02">
      <w:pPr>
        <w:spacing w:line="276" w:lineRule="auto"/>
        <w:jc w:val="both"/>
        <w:rPr>
          <w:sz w:val="20"/>
          <w:szCs w:val="20"/>
        </w:rPr>
      </w:pPr>
      <w:r w:rsidRPr="4A4835E9">
        <w:rPr>
          <w:sz w:val="20"/>
          <w:szCs w:val="20"/>
        </w:rPr>
        <w:t>The Residential Access fund bursary</w:t>
      </w:r>
      <w:r w:rsidRPr="4A4835E9" w:rsidR="23AC3BFD">
        <w:rPr>
          <w:sz w:val="20"/>
          <w:szCs w:val="20"/>
        </w:rPr>
        <w:t xml:space="preserve"> is available in exceptional circumstances where a 19+ student</w:t>
      </w:r>
      <w:r w:rsidRPr="4A4835E9" w:rsidR="006F799D">
        <w:rPr>
          <w:sz w:val="20"/>
          <w:szCs w:val="20"/>
        </w:rPr>
        <w:t xml:space="preserve"> </w:t>
      </w:r>
      <w:proofErr w:type="gramStart"/>
      <w:r w:rsidRPr="4A4835E9" w:rsidR="006F799D">
        <w:rPr>
          <w:sz w:val="20"/>
          <w:szCs w:val="20"/>
        </w:rPr>
        <w:t>is</w:t>
      </w:r>
      <w:proofErr w:type="gramEnd"/>
      <w:r w:rsidRPr="4A4835E9" w:rsidR="006F799D">
        <w:rPr>
          <w:sz w:val="20"/>
          <w:szCs w:val="20"/>
        </w:rPr>
        <w:t xml:space="preserve"> studying an FE programme and</w:t>
      </w:r>
      <w:r w:rsidRPr="4A4835E9" w:rsidR="23AC3BFD">
        <w:rPr>
          <w:sz w:val="20"/>
          <w:szCs w:val="20"/>
        </w:rPr>
        <w:t xml:space="preserve"> needs to live away from home because they cannot access their chosen course/specialist provision locally, or they need to access specialist provision which involves a residential element.</w:t>
      </w:r>
    </w:p>
    <w:p w:rsidRPr="00E227BD" w:rsidR="56ABA3EC" w:rsidP="56ABA3EC" w:rsidRDefault="56ABA3EC" w14:paraId="550114C3" w14:textId="5920F1AD">
      <w:pPr>
        <w:spacing w:line="276" w:lineRule="auto"/>
        <w:jc w:val="both"/>
        <w:rPr>
          <w:sz w:val="20"/>
          <w:szCs w:val="20"/>
        </w:rPr>
      </w:pPr>
    </w:p>
    <w:p w:rsidRPr="00E227BD" w:rsidR="6AE17D85" w:rsidP="007E2A29" w:rsidRDefault="6AE17D85" w14:paraId="1BBC1F84" w14:textId="1F289ABF">
      <w:pPr>
        <w:pStyle w:val="Heading2"/>
      </w:pPr>
      <w:bookmarkStart w:name="_Toc203394009" w:id="139"/>
      <w:r w:rsidRPr="56234B2C">
        <w:t>5.1</w:t>
      </w:r>
      <w:r w:rsidRPr="56234B2C" w:rsidR="2EF402BD">
        <w:t xml:space="preserve">     Eligibility</w:t>
      </w:r>
      <w:bookmarkEnd w:id="139"/>
    </w:p>
    <w:p w:rsidR="56234B2C" w:rsidP="56234B2C" w:rsidRDefault="56234B2C" w14:paraId="37DDB860" w14:textId="05FD9E42">
      <w:pPr>
        <w:spacing w:line="276" w:lineRule="auto"/>
        <w:jc w:val="both"/>
        <w:rPr>
          <w:b/>
          <w:bCs/>
          <w:sz w:val="20"/>
          <w:szCs w:val="20"/>
        </w:rPr>
      </w:pPr>
    </w:p>
    <w:p w:rsidRPr="00E227BD" w:rsidR="4213014E" w:rsidP="56ABA3EC" w:rsidRDefault="4213014E" w14:paraId="63368D0E" w14:textId="231AFA27">
      <w:pPr>
        <w:spacing w:line="276" w:lineRule="auto"/>
        <w:jc w:val="both"/>
        <w:rPr>
          <w:sz w:val="20"/>
          <w:szCs w:val="20"/>
        </w:rPr>
      </w:pPr>
      <w:r w:rsidRPr="00E227BD">
        <w:rPr>
          <w:sz w:val="20"/>
          <w:szCs w:val="20"/>
        </w:rPr>
        <w:t xml:space="preserve">Students must meet the financial eligibility criteria as set out </w:t>
      </w:r>
      <w:proofErr w:type="gramStart"/>
      <w:r w:rsidRPr="00E227BD" w:rsidR="38EF822A">
        <w:rPr>
          <w:sz w:val="20"/>
          <w:szCs w:val="20"/>
        </w:rPr>
        <w:t>below;</w:t>
      </w:r>
      <w:proofErr w:type="gramEnd"/>
    </w:p>
    <w:p w:rsidRPr="00E227BD" w:rsidR="56ABA3EC" w:rsidP="56ABA3EC" w:rsidRDefault="56ABA3EC" w14:paraId="12467272" w14:textId="17ABEA4C">
      <w:pPr>
        <w:spacing w:line="276" w:lineRule="auto"/>
        <w:jc w:val="both"/>
        <w:rPr>
          <w:sz w:val="20"/>
          <w:szCs w:val="20"/>
        </w:rPr>
      </w:pPr>
    </w:p>
    <w:p w:rsidRPr="00E227BD" w:rsidR="38EF822A" w:rsidP="56ABA3EC" w:rsidRDefault="06B22985" w14:paraId="63D6780A" w14:textId="5618DEE3">
      <w:pPr>
        <w:pStyle w:val="ListParagraph"/>
        <w:numPr>
          <w:ilvl w:val="0"/>
          <w:numId w:val="2"/>
        </w:numPr>
        <w:spacing w:line="276" w:lineRule="auto"/>
        <w:jc w:val="both"/>
        <w:rPr>
          <w:sz w:val="20"/>
          <w:szCs w:val="20"/>
        </w:rPr>
      </w:pPr>
      <w:r w:rsidRPr="4A4835E9">
        <w:rPr>
          <w:sz w:val="20"/>
          <w:szCs w:val="20"/>
        </w:rPr>
        <w:t>For single people - net income up to £</w:t>
      </w:r>
      <w:r w:rsidRPr="4A4835E9" w:rsidR="45F0CDA5">
        <w:rPr>
          <w:sz w:val="20"/>
          <w:szCs w:val="20"/>
        </w:rPr>
        <w:t>2</w:t>
      </w:r>
      <w:r w:rsidR="00267DE7">
        <w:rPr>
          <w:sz w:val="20"/>
          <w:szCs w:val="20"/>
        </w:rPr>
        <w:t>7</w:t>
      </w:r>
      <w:r w:rsidRPr="4A4835E9" w:rsidR="45F0CDA5">
        <w:rPr>
          <w:sz w:val="20"/>
          <w:szCs w:val="20"/>
        </w:rPr>
        <w:t>,000</w:t>
      </w:r>
      <w:r w:rsidRPr="4A4835E9">
        <w:rPr>
          <w:sz w:val="20"/>
          <w:szCs w:val="20"/>
        </w:rPr>
        <w:t xml:space="preserve"> pa</w:t>
      </w:r>
    </w:p>
    <w:p w:rsidR="38EF822A" w:rsidP="56ABA3EC" w:rsidRDefault="06B22985" w14:paraId="31E1060C" w14:textId="27970438">
      <w:pPr>
        <w:pStyle w:val="ListParagraph"/>
        <w:numPr>
          <w:ilvl w:val="0"/>
          <w:numId w:val="2"/>
        </w:numPr>
        <w:spacing w:line="276" w:lineRule="auto"/>
        <w:jc w:val="both"/>
        <w:rPr>
          <w:sz w:val="20"/>
          <w:szCs w:val="20"/>
        </w:rPr>
      </w:pPr>
      <w:r w:rsidRPr="2A006A35">
        <w:rPr>
          <w:sz w:val="20"/>
          <w:szCs w:val="20"/>
        </w:rPr>
        <w:t>For</w:t>
      </w:r>
      <w:r w:rsidRPr="2A006A35" w:rsidR="32A30F77">
        <w:rPr>
          <w:sz w:val="20"/>
          <w:szCs w:val="20"/>
        </w:rPr>
        <w:t xml:space="preserve"> single parents,</w:t>
      </w:r>
      <w:r w:rsidRPr="2A006A35">
        <w:rPr>
          <w:sz w:val="20"/>
          <w:szCs w:val="20"/>
        </w:rPr>
        <w:t xml:space="preserve"> couples or families - net income up to £</w:t>
      </w:r>
      <w:r w:rsidRPr="2A006A35" w:rsidR="4B99D650">
        <w:rPr>
          <w:sz w:val="20"/>
          <w:szCs w:val="20"/>
        </w:rPr>
        <w:t>3</w:t>
      </w:r>
      <w:r w:rsidR="00267DE7">
        <w:rPr>
          <w:sz w:val="20"/>
          <w:szCs w:val="20"/>
        </w:rPr>
        <w:t>2</w:t>
      </w:r>
      <w:r w:rsidRPr="2A006A35" w:rsidR="4B99D650">
        <w:rPr>
          <w:sz w:val="20"/>
          <w:szCs w:val="20"/>
        </w:rPr>
        <w:t>,000</w:t>
      </w:r>
      <w:r w:rsidRPr="2A006A35">
        <w:rPr>
          <w:sz w:val="20"/>
          <w:szCs w:val="20"/>
        </w:rPr>
        <w:t xml:space="preserve"> pa</w:t>
      </w:r>
    </w:p>
    <w:p w:rsidR="00224A63" w:rsidP="00224A63" w:rsidRDefault="00224A63" w14:paraId="59FB9820" w14:textId="77777777">
      <w:pPr>
        <w:spacing w:line="276" w:lineRule="auto"/>
        <w:jc w:val="both"/>
        <w:rPr>
          <w:sz w:val="20"/>
          <w:szCs w:val="20"/>
        </w:rPr>
      </w:pPr>
    </w:p>
    <w:p w:rsidRPr="00224A63" w:rsidR="00224A63" w:rsidP="00224A63" w:rsidRDefault="00224A63" w14:paraId="3A621403" w14:textId="16932FF7">
      <w:pPr>
        <w:spacing w:line="276" w:lineRule="auto"/>
        <w:jc w:val="both"/>
        <w:rPr>
          <w:sz w:val="20"/>
          <w:szCs w:val="20"/>
        </w:rPr>
      </w:pPr>
      <w:r>
        <w:rPr>
          <w:sz w:val="20"/>
          <w:szCs w:val="20"/>
        </w:rPr>
        <w:t>Students should be studying a</w:t>
      </w:r>
      <w:r w:rsidR="00580AAE">
        <w:rPr>
          <w:sz w:val="20"/>
          <w:szCs w:val="20"/>
        </w:rPr>
        <w:t xml:space="preserve"> government funded</w:t>
      </w:r>
      <w:r w:rsidR="00301B19">
        <w:rPr>
          <w:sz w:val="20"/>
          <w:szCs w:val="20"/>
        </w:rPr>
        <w:t xml:space="preserve"> further education course or</w:t>
      </w:r>
      <w:r w:rsidR="000E1677">
        <w:rPr>
          <w:sz w:val="20"/>
          <w:szCs w:val="20"/>
        </w:rPr>
        <w:t xml:space="preserve"> an advanced learner loan</w:t>
      </w:r>
      <w:r w:rsidR="0067766A">
        <w:rPr>
          <w:sz w:val="20"/>
          <w:szCs w:val="20"/>
        </w:rPr>
        <w:t xml:space="preserve"> funded course.</w:t>
      </w:r>
    </w:p>
    <w:p w:rsidRPr="00E227BD" w:rsidR="56ABA3EC" w:rsidP="56ABA3EC" w:rsidRDefault="56ABA3EC" w14:paraId="6C5C5C30" w14:textId="75069E4F">
      <w:pPr>
        <w:spacing w:line="276" w:lineRule="auto"/>
        <w:jc w:val="both"/>
        <w:rPr>
          <w:sz w:val="20"/>
          <w:szCs w:val="20"/>
        </w:rPr>
      </w:pPr>
    </w:p>
    <w:p w:rsidRPr="00E227BD" w:rsidR="56ABA3EC" w:rsidP="56ABA3EC" w:rsidRDefault="630C4681" w14:paraId="3C199E1A" w14:textId="179992AC">
      <w:pPr>
        <w:spacing w:line="276" w:lineRule="auto"/>
        <w:jc w:val="both"/>
        <w:rPr>
          <w:sz w:val="20"/>
          <w:szCs w:val="20"/>
        </w:rPr>
      </w:pPr>
      <w:r w:rsidRPr="56234B2C">
        <w:rPr>
          <w:sz w:val="20"/>
          <w:szCs w:val="20"/>
        </w:rPr>
        <w:t>S</w:t>
      </w:r>
      <w:r w:rsidRPr="56234B2C" w:rsidR="2EF402BD">
        <w:rPr>
          <w:sz w:val="20"/>
          <w:szCs w:val="20"/>
        </w:rPr>
        <w:t xml:space="preserve">tudents </w:t>
      </w:r>
      <w:r w:rsidRPr="56234B2C" w:rsidR="06E6028E">
        <w:rPr>
          <w:sz w:val="20"/>
          <w:szCs w:val="20"/>
        </w:rPr>
        <w:t>should</w:t>
      </w:r>
      <w:r w:rsidRPr="56234B2C" w:rsidR="2EF402BD">
        <w:rPr>
          <w:sz w:val="20"/>
          <w:szCs w:val="20"/>
        </w:rPr>
        <w:t xml:space="preserve"> </w:t>
      </w:r>
      <w:r w:rsidRPr="56234B2C" w:rsidR="7DFAFDBF">
        <w:rPr>
          <w:sz w:val="20"/>
          <w:szCs w:val="20"/>
        </w:rPr>
        <w:t xml:space="preserve">also </w:t>
      </w:r>
      <w:r w:rsidRPr="56234B2C" w:rsidR="2EF402BD">
        <w:rPr>
          <w:sz w:val="20"/>
          <w:szCs w:val="20"/>
        </w:rPr>
        <w:t xml:space="preserve">live more than reasonable daily travelling distance from their campus. </w:t>
      </w:r>
      <w:r w:rsidRPr="56234B2C" w:rsidR="25EFE1A4">
        <w:rPr>
          <w:sz w:val="20"/>
          <w:szCs w:val="20"/>
        </w:rPr>
        <w:t>City College</w:t>
      </w:r>
      <w:r w:rsidRPr="56234B2C" w:rsidR="2EF402BD">
        <w:rPr>
          <w:sz w:val="20"/>
          <w:szCs w:val="20"/>
        </w:rPr>
        <w:t xml:space="preserve"> define this as having a return journey of over 3 hours travelling time or living over 40 miles away.</w:t>
      </w:r>
    </w:p>
    <w:p w:rsidRPr="00E227BD" w:rsidR="56ABA3EC" w:rsidP="56ABA3EC" w:rsidRDefault="56ABA3EC" w14:paraId="61DCA13F" w14:textId="1A01195A">
      <w:pPr>
        <w:spacing w:line="276" w:lineRule="auto"/>
        <w:jc w:val="both"/>
        <w:rPr>
          <w:sz w:val="20"/>
          <w:szCs w:val="20"/>
        </w:rPr>
      </w:pPr>
    </w:p>
    <w:p w:rsidRPr="00E227BD" w:rsidR="267060F3" w:rsidP="007E2A29" w:rsidRDefault="267060F3" w14:paraId="4C32CB0A" w14:textId="0E2F906A">
      <w:pPr>
        <w:pStyle w:val="Heading2"/>
      </w:pPr>
      <w:bookmarkStart w:name="_Toc203394010" w:id="140"/>
      <w:r w:rsidRPr="56234B2C">
        <w:t xml:space="preserve">5.2    </w:t>
      </w:r>
      <w:r w:rsidRPr="56234B2C" w:rsidR="13C482BC">
        <w:t>Awards</w:t>
      </w:r>
      <w:bookmarkEnd w:id="140"/>
    </w:p>
    <w:p w:rsidR="56234B2C" w:rsidP="56234B2C" w:rsidRDefault="56234B2C" w14:paraId="0EB54BF5" w14:textId="6D8EF3FF">
      <w:pPr>
        <w:spacing w:line="276" w:lineRule="auto"/>
        <w:jc w:val="both"/>
        <w:rPr>
          <w:b/>
          <w:bCs/>
          <w:sz w:val="20"/>
          <w:szCs w:val="20"/>
        </w:rPr>
      </w:pPr>
    </w:p>
    <w:p w:rsidRPr="00E227BD" w:rsidR="3AD4F3B4" w:rsidP="56ABA3EC" w:rsidRDefault="3AD4F3B4" w14:paraId="0271D04B" w14:textId="334658CA">
      <w:pPr>
        <w:spacing w:line="276" w:lineRule="auto"/>
        <w:jc w:val="both"/>
        <w:rPr>
          <w:sz w:val="20"/>
          <w:szCs w:val="20"/>
        </w:rPr>
      </w:pPr>
      <w:r w:rsidRPr="0177AFD1">
        <w:rPr>
          <w:sz w:val="20"/>
          <w:szCs w:val="20"/>
        </w:rPr>
        <w:t>Students will be awarded up to £4000 per year</w:t>
      </w:r>
      <w:r w:rsidRPr="0177AFD1" w:rsidR="675C0EAA">
        <w:rPr>
          <w:sz w:val="20"/>
          <w:szCs w:val="20"/>
        </w:rPr>
        <w:t xml:space="preserve"> if full-time</w:t>
      </w:r>
      <w:r w:rsidRPr="0177AFD1">
        <w:rPr>
          <w:sz w:val="20"/>
          <w:szCs w:val="20"/>
        </w:rPr>
        <w:t xml:space="preserve"> or pro rata if part-time.</w:t>
      </w:r>
    </w:p>
    <w:p w:rsidR="56234B2C" w:rsidP="56234B2C" w:rsidRDefault="56234B2C" w14:paraId="6A40727A" w14:textId="5B7BB2A0">
      <w:pPr>
        <w:spacing w:line="276" w:lineRule="auto"/>
        <w:jc w:val="both"/>
        <w:rPr>
          <w:sz w:val="20"/>
          <w:szCs w:val="20"/>
        </w:rPr>
      </w:pPr>
    </w:p>
    <w:p w:rsidRPr="00E227BD" w:rsidR="200FE3BA" w:rsidP="007E2A29" w:rsidRDefault="200FE3BA" w14:paraId="2A1DBF9F" w14:textId="70ADED62">
      <w:pPr>
        <w:pStyle w:val="Heading2"/>
      </w:pPr>
      <w:bookmarkStart w:name="_Toc203394011" w:id="141"/>
      <w:r w:rsidRPr="56234B2C">
        <w:t xml:space="preserve">5.3    </w:t>
      </w:r>
      <w:r w:rsidRPr="56234B2C" w:rsidR="13C482BC">
        <w:t>Payment</w:t>
      </w:r>
      <w:bookmarkEnd w:id="141"/>
    </w:p>
    <w:p w:rsidR="56234B2C" w:rsidP="56234B2C" w:rsidRDefault="56234B2C" w14:paraId="044FF0A5" w14:textId="51FFE25D">
      <w:pPr>
        <w:spacing w:line="276" w:lineRule="auto"/>
        <w:jc w:val="both"/>
        <w:rPr>
          <w:b/>
          <w:bCs/>
          <w:sz w:val="20"/>
          <w:szCs w:val="20"/>
        </w:rPr>
      </w:pPr>
    </w:p>
    <w:p w:rsidRPr="00E227BD" w:rsidR="1730AB59" w:rsidP="56ABA3EC" w:rsidRDefault="1730AB59" w14:paraId="4B4FFE87" w14:textId="0B82235B">
      <w:pPr>
        <w:spacing w:line="276" w:lineRule="auto"/>
        <w:jc w:val="both"/>
        <w:rPr>
          <w:sz w:val="20"/>
          <w:szCs w:val="20"/>
        </w:rPr>
      </w:pPr>
      <w:r w:rsidRPr="00E227BD">
        <w:rPr>
          <w:color w:val="000000" w:themeColor="text1"/>
          <w:sz w:val="20"/>
          <w:szCs w:val="20"/>
        </w:rPr>
        <w:t>Once an award has been made for accommodation, termly payments will be made via internal transfer to the College’s finance department for accommodation. No funds will be paid directly to the student.</w:t>
      </w:r>
    </w:p>
    <w:p w:rsidRPr="00E227BD" w:rsidR="56ABA3EC" w:rsidP="56ABA3EC" w:rsidRDefault="56ABA3EC" w14:paraId="6BF7C322" w14:textId="652389EF">
      <w:pPr>
        <w:spacing w:line="276" w:lineRule="auto"/>
        <w:jc w:val="both"/>
        <w:rPr>
          <w:b/>
          <w:bCs/>
          <w:sz w:val="20"/>
          <w:szCs w:val="20"/>
        </w:rPr>
      </w:pPr>
    </w:p>
    <w:p w:rsidRPr="00E227BD" w:rsidR="612622E5" w:rsidP="007E2A29" w:rsidRDefault="612622E5" w14:paraId="49985927" w14:textId="2828BD2D">
      <w:pPr>
        <w:pStyle w:val="Heading2"/>
      </w:pPr>
      <w:bookmarkStart w:name="_Toc203394012" w:id="142"/>
      <w:r w:rsidRPr="56234B2C">
        <w:t xml:space="preserve">5.4    </w:t>
      </w:r>
      <w:r w:rsidRPr="56234B2C" w:rsidR="13C482BC">
        <w:t>Attendance</w:t>
      </w:r>
      <w:bookmarkEnd w:id="142"/>
    </w:p>
    <w:p w:rsidR="56234B2C" w:rsidP="56234B2C" w:rsidRDefault="56234B2C" w14:paraId="67C19783" w14:textId="2453CA5D">
      <w:pPr>
        <w:spacing w:line="276" w:lineRule="auto"/>
        <w:jc w:val="both"/>
        <w:rPr>
          <w:b/>
          <w:bCs/>
          <w:sz w:val="20"/>
          <w:szCs w:val="20"/>
        </w:rPr>
      </w:pPr>
    </w:p>
    <w:p w:rsidRPr="00E227BD" w:rsidR="3EBF75F3" w:rsidRDefault="3EBF75F3" w14:paraId="71401727" w14:textId="19BBEE74">
      <w:pPr>
        <w:spacing w:line="276" w:lineRule="auto"/>
        <w:jc w:val="both"/>
        <w:rPr>
          <w:sz w:val="20"/>
          <w:szCs w:val="20"/>
        </w:rPr>
      </w:pPr>
      <w:r w:rsidRPr="4A4835E9">
        <w:rPr>
          <w:color w:val="000000" w:themeColor="text1"/>
          <w:sz w:val="20"/>
          <w:szCs w:val="20"/>
        </w:rPr>
        <w:t xml:space="preserve">Student attendance is </w:t>
      </w:r>
      <w:proofErr w:type="gramStart"/>
      <w:r w:rsidRPr="4A4835E9">
        <w:rPr>
          <w:color w:val="000000" w:themeColor="text1"/>
          <w:sz w:val="20"/>
          <w:szCs w:val="20"/>
        </w:rPr>
        <w:t>monitored</w:t>
      </w:r>
      <w:proofErr w:type="gramEnd"/>
      <w:r w:rsidRPr="4A4835E9">
        <w:rPr>
          <w:color w:val="000000" w:themeColor="text1"/>
          <w:sz w:val="20"/>
          <w:szCs w:val="20"/>
        </w:rPr>
        <w:t xml:space="preserve"> and </w:t>
      </w:r>
      <w:r w:rsidRPr="4A4835E9" w:rsidR="796E7FE0">
        <w:rPr>
          <w:color w:val="000000" w:themeColor="text1"/>
          <w:sz w:val="20"/>
          <w:szCs w:val="20"/>
        </w:rPr>
        <w:t xml:space="preserve">we expect students to attend </w:t>
      </w:r>
      <w:proofErr w:type="gramStart"/>
      <w:r w:rsidRPr="4A4835E9" w:rsidR="796E7FE0">
        <w:rPr>
          <w:color w:val="000000" w:themeColor="text1"/>
          <w:sz w:val="20"/>
          <w:szCs w:val="20"/>
        </w:rPr>
        <w:t>all of</w:t>
      </w:r>
      <w:proofErr w:type="gramEnd"/>
      <w:r w:rsidRPr="4A4835E9" w:rsidR="796E7FE0">
        <w:rPr>
          <w:color w:val="000000" w:themeColor="text1"/>
          <w:sz w:val="20"/>
          <w:szCs w:val="20"/>
        </w:rPr>
        <w:t xml:space="preserve"> the time</w:t>
      </w:r>
      <w:r w:rsidRPr="4A4835E9">
        <w:rPr>
          <w:color w:val="000000" w:themeColor="text1"/>
          <w:sz w:val="20"/>
          <w:szCs w:val="20"/>
        </w:rPr>
        <w:t>. All absences must be authorised and notified to the college through the absence line immediately.</w:t>
      </w:r>
      <w:r w:rsidRPr="4A4835E9">
        <w:rPr>
          <w:sz w:val="20"/>
          <w:szCs w:val="20"/>
        </w:rPr>
        <w:t xml:space="preserve"> Where attendance drops below </w:t>
      </w:r>
      <w:r w:rsidRPr="4A4835E9" w:rsidR="5FEDBAF4">
        <w:rPr>
          <w:sz w:val="20"/>
          <w:szCs w:val="20"/>
        </w:rPr>
        <w:t>100%</w:t>
      </w:r>
      <w:r w:rsidRPr="4A4835E9">
        <w:rPr>
          <w:sz w:val="20"/>
          <w:szCs w:val="20"/>
        </w:rPr>
        <w:t xml:space="preserve">, the financial team </w:t>
      </w:r>
      <w:r w:rsidRPr="4A4835E9" w:rsidR="3CA8CD3A">
        <w:rPr>
          <w:sz w:val="20"/>
          <w:szCs w:val="20"/>
        </w:rPr>
        <w:t>may</w:t>
      </w:r>
      <w:r w:rsidRPr="4A4835E9">
        <w:rPr>
          <w:sz w:val="20"/>
          <w:szCs w:val="20"/>
        </w:rPr>
        <w:t xml:space="preserve"> request authorisation from the Curriculum Lead to make an award. </w:t>
      </w:r>
      <w:r w:rsidRPr="4A4835E9">
        <w:rPr>
          <w:color w:val="000000" w:themeColor="text1"/>
          <w:sz w:val="20"/>
          <w:szCs w:val="20"/>
        </w:rPr>
        <w:t>Attendance monitoring does not apply to students who have justified absences or have been suspended without prejudice.</w:t>
      </w:r>
    </w:p>
    <w:p w:rsidRPr="00E227BD" w:rsidR="56ABA3EC" w:rsidP="56ABA3EC" w:rsidRDefault="56ABA3EC" w14:paraId="7D609C48" w14:textId="39C6672F">
      <w:pPr>
        <w:spacing w:line="276" w:lineRule="auto"/>
        <w:jc w:val="both"/>
        <w:rPr>
          <w:sz w:val="20"/>
          <w:szCs w:val="20"/>
        </w:rPr>
      </w:pPr>
    </w:p>
    <w:p w:rsidRPr="00E227BD" w:rsidR="05C2D38C" w:rsidP="007E2A29" w:rsidRDefault="05C2D38C" w14:paraId="7A55B487" w14:textId="2205657B">
      <w:pPr>
        <w:pStyle w:val="Heading2"/>
      </w:pPr>
      <w:bookmarkStart w:name="_Toc203394013" w:id="143"/>
      <w:r w:rsidRPr="56234B2C">
        <w:t>5.</w:t>
      </w:r>
      <w:r w:rsidR="007E2A29">
        <w:t>5</w:t>
      </w:r>
      <w:r w:rsidRPr="56234B2C">
        <w:t xml:space="preserve">    </w:t>
      </w:r>
      <w:r w:rsidRPr="56234B2C" w:rsidR="346E5D50">
        <w:t>How to apply</w:t>
      </w:r>
      <w:bookmarkEnd w:id="143"/>
    </w:p>
    <w:p w:rsidR="56234B2C" w:rsidP="56234B2C" w:rsidRDefault="56234B2C" w14:paraId="5DED24D3" w14:textId="7A49A862">
      <w:pPr>
        <w:spacing w:line="276" w:lineRule="auto"/>
        <w:jc w:val="both"/>
        <w:rPr>
          <w:b/>
          <w:bCs/>
          <w:sz w:val="20"/>
          <w:szCs w:val="20"/>
        </w:rPr>
      </w:pPr>
    </w:p>
    <w:p w:rsidRPr="00E227BD" w:rsidR="52A961E5" w:rsidP="56ABA3EC" w:rsidRDefault="52A961E5" w14:paraId="674EDD87" w14:textId="7A91D82F">
      <w:pPr>
        <w:spacing w:line="276" w:lineRule="auto"/>
        <w:jc w:val="both"/>
        <w:rPr>
          <w:color w:val="000000" w:themeColor="text1"/>
          <w:sz w:val="20"/>
          <w:szCs w:val="20"/>
        </w:rPr>
      </w:pPr>
      <w:r w:rsidRPr="00E227BD">
        <w:rPr>
          <w:color w:val="000000" w:themeColor="text1"/>
          <w:sz w:val="20"/>
          <w:szCs w:val="20"/>
        </w:rPr>
        <w:t xml:space="preserve">The college uses an online bursary administration system called Pay My Student. The link can be found on the College website or by clicking on this link </w:t>
      </w:r>
      <w:hyperlink r:id="rId26">
        <w:r w:rsidRPr="00E227BD">
          <w:rPr>
            <w:rStyle w:val="Hyperlink"/>
            <w:sz w:val="20"/>
            <w:szCs w:val="20"/>
          </w:rPr>
          <w:t>City College Norwich (paymystudent.com).</w:t>
        </w:r>
      </w:hyperlink>
      <w:r w:rsidRPr="00E227BD">
        <w:rPr>
          <w:color w:val="000000" w:themeColor="text1"/>
          <w:sz w:val="20"/>
          <w:szCs w:val="20"/>
        </w:rPr>
        <w:t xml:space="preserve"> Students will need access to the email address they used on the application form for their college course, details of their household income and their bank account details to hand. If students require any help completing the application, then they can contact the bursary admin team at </w:t>
      </w:r>
      <w:hyperlink r:id="rId27">
        <w:r w:rsidRPr="00E227BD">
          <w:rPr>
            <w:rStyle w:val="Hyperlink"/>
            <w:sz w:val="20"/>
            <w:szCs w:val="20"/>
          </w:rPr>
          <w:t>bursaryadmin@ccn.ac.uk</w:t>
        </w:r>
      </w:hyperlink>
      <w:r w:rsidRPr="00E227BD">
        <w:rPr>
          <w:color w:val="000000" w:themeColor="text1"/>
          <w:sz w:val="20"/>
          <w:szCs w:val="20"/>
        </w:rPr>
        <w:t xml:space="preserve"> or on 01603 773063.</w:t>
      </w:r>
    </w:p>
    <w:p w:rsidRPr="00E227BD" w:rsidR="56ABA3EC" w:rsidP="56ABA3EC" w:rsidRDefault="56ABA3EC" w14:paraId="5C19541F" w14:textId="58330F5B">
      <w:pPr>
        <w:spacing w:line="276" w:lineRule="auto"/>
        <w:jc w:val="both"/>
        <w:rPr>
          <w:color w:val="000000" w:themeColor="text1"/>
          <w:sz w:val="20"/>
          <w:szCs w:val="20"/>
        </w:rPr>
      </w:pPr>
    </w:p>
    <w:p w:rsidRPr="00E227BD" w:rsidR="6292C4B1" w:rsidP="007E2A29" w:rsidRDefault="6292C4B1" w14:paraId="166B8877" w14:textId="1318D38C">
      <w:pPr>
        <w:pStyle w:val="Heading2"/>
      </w:pPr>
      <w:bookmarkStart w:name="_Toc203394014" w:id="144"/>
      <w:r w:rsidRPr="56234B2C">
        <w:t>5.</w:t>
      </w:r>
      <w:r w:rsidR="007E2A29">
        <w:t>6</w:t>
      </w:r>
      <w:r w:rsidRPr="56234B2C">
        <w:t xml:space="preserve">    </w:t>
      </w:r>
      <w:r w:rsidRPr="56234B2C" w:rsidR="346E5D50">
        <w:t>Application timeline</w:t>
      </w:r>
      <w:bookmarkEnd w:id="144"/>
    </w:p>
    <w:p w:rsidR="56234B2C" w:rsidP="56234B2C" w:rsidRDefault="56234B2C" w14:paraId="33EE7C9F" w14:textId="60E310B9">
      <w:pPr>
        <w:spacing w:line="276" w:lineRule="auto"/>
        <w:jc w:val="both"/>
        <w:rPr>
          <w:b/>
          <w:bCs/>
          <w:sz w:val="20"/>
          <w:szCs w:val="20"/>
        </w:rPr>
      </w:pPr>
    </w:p>
    <w:p w:rsidRPr="00E227BD" w:rsidR="41D83FFE" w:rsidP="1EA68074" w:rsidRDefault="41D83FFE" w14:paraId="1FB60703" w14:textId="6516E7DD">
      <w:pPr>
        <w:spacing w:line="276" w:lineRule="auto"/>
        <w:jc w:val="both"/>
        <w:rPr>
          <w:sz w:val="20"/>
          <w:szCs w:val="20"/>
        </w:rPr>
      </w:pPr>
      <w:r w:rsidRPr="4A4835E9">
        <w:rPr>
          <w:color w:val="000000" w:themeColor="text1"/>
          <w:sz w:val="20"/>
          <w:szCs w:val="20"/>
        </w:rPr>
        <w:t xml:space="preserve">Applications open in July </w:t>
      </w:r>
      <w:r w:rsidRPr="4A4835E9" w:rsidR="1249290A">
        <w:rPr>
          <w:color w:val="000000" w:themeColor="text1"/>
          <w:sz w:val="20"/>
          <w:szCs w:val="20"/>
        </w:rPr>
        <w:t>2025</w:t>
      </w:r>
      <w:r w:rsidRPr="4A4835E9">
        <w:rPr>
          <w:color w:val="000000" w:themeColor="text1"/>
          <w:sz w:val="20"/>
          <w:szCs w:val="20"/>
        </w:rPr>
        <w:t xml:space="preserve"> prior to enrolment. Students will need to have an active college course </w:t>
      </w:r>
      <w:r w:rsidRPr="4A4835E9">
        <w:rPr>
          <w:color w:val="000000" w:themeColor="text1"/>
          <w:sz w:val="20"/>
          <w:szCs w:val="20"/>
        </w:rPr>
        <w:t xml:space="preserve">application before they can apply for the bursary. We will only issue an </w:t>
      </w:r>
      <w:bookmarkStart w:name="_Int_NxVrSiHa" w:id="145"/>
      <w:r w:rsidRPr="4A4835E9">
        <w:rPr>
          <w:color w:val="000000" w:themeColor="text1"/>
          <w:sz w:val="20"/>
          <w:szCs w:val="20"/>
        </w:rPr>
        <w:t>award once applicants</w:t>
      </w:r>
      <w:bookmarkEnd w:id="145"/>
      <w:r w:rsidRPr="4A4835E9">
        <w:rPr>
          <w:color w:val="000000" w:themeColor="text1"/>
          <w:sz w:val="20"/>
          <w:szCs w:val="20"/>
        </w:rPr>
        <w:t xml:space="preserve"> have been enrolled. If students have not made an application prior to enrolment, they must apply as soon as they can once they have enrolled.</w:t>
      </w:r>
      <w:r w:rsidRPr="4A4835E9">
        <w:rPr>
          <w:sz w:val="20"/>
          <w:szCs w:val="20"/>
        </w:rPr>
        <w:t xml:space="preserve"> Funds are limited and are dealt with on a first come, first served basis</w:t>
      </w:r>
      <w:r w:rsidRPr="4A4835E9" w:rsidR="772C017D">
        <w:rPr>
          <w:sz w:val="20"/>
          <w:szCs w:val="20"/>
        </w:rPr>
        <w:t>.</w:t>
      </w:r>
    </w:p>
    <w:p w:rsidRPr="00E227BD" w:rsidR="56ABA3EC" w:rsidP="56ABA3EC" w:rsidRDefault="56ABA3EC" w14:paraId="0890487F" w14:textId="5373FF8D">
      <w:pPr>
        <w:spacing w:line="276" w:lineRule="auto"/>
        <w:jc w:val="both"/>
        <w:rPr>
          <w:sz w:val="20"/>
          <w:szCs w:val="20"/>
        </w:rPr>
      </w:pPr>
    </w:p>
    <w:p w:rsidRPr="004A4B21" w:rsidR="662B0308" w:rsidP="004A4B21" w:rsidRDefault="662B0308" w14:paraId="1BCFA9E0" w14:textId="197AB216">
      <w:pPr>
        <w:pStyle w:val="Heading2"/>
      </w:pPr>
      <w:bookmarkStart w:name="_Toc203394015" w:id="146"/>
      <w:r w:rsidRPr="004A4B21">
        <w:t>6</w:t>
      </w:r>
      <w:r w:rsidRPr="004A4B21" w:rsidR="0D691217">
        <w:t>.</w:t>
      </w:r>
      <w:r w:rsidRPr="004A4B21">
        <w:t xml:space="preserve">    Charity Bursaries</w:t>
      </w:r>
      <w:bookmarkEnd w:id="146"/>
    </w:p>
    <w:p w:rsidR="56234B2C" w:rsidP="56234B2C" w:rsidRDefault="56234B2C" w14:paraId="056442BF" w14:textId="621BFAC7">
      <w:pPr>
        <w:spacing w:line="276" w:lineRule="auto"/>
        <w:jc w:val="both"/>
        <w:rPr>
          <w:b/>
          <w:bCs/>
          <w:color w:val="000000" w:themeColor="text1"/>
          <w:sz w:val="20"/>
          <w:szCs w:val="20"/>
        </w:rPr>
      </w:pPr>
    </w:p>
    <w:p w:rsidRPr="00E227BD" w:rsidR="662B0308" w:rsidP="56ABA3EC" w:rsidRDefault="662B0308" w14:paraId="70B92BAA" w14:textId="2A6E046E">
      <w:pPr>
        <w:spacing w:line="276" w:lineRule="auto"/>
        <w:jc w:val="both"/>
        <w:rPr>
          <w:color w:val="000000" w:themeColor="text1"/>
          <w:sz w:val="20"/>
          <w:szCs w:val="20"/>
        </w:rPr>
      </w:pPr>
      <w:r w:rsidRPr="00E227BD">
        <w:rPr>
          <w:color w:val="000000" w:themeColor="text1"/>
          <w:sz w:val="20"/>
          <w:szCs w:val="20"/>
        </w:rPr>
        <w:t xml:space="preserve">The college also administers and has information on local Charity Bursaries. There are various bursaries available with their own income thresholds and eligibility criteria. Where all other avenues of financial support have been exhausted, students can contact the Bursary Team to enquire after Charity funding and complete an application form or collect details of any Charities who administer their own applications. For further details please contact the Bursary team at </w:t>
      </w:r>
      <w:hyperlink r:id="rId28">
        <w:r w:rsidRPr="00E227BD">
          <w:rPr>
            <w:rStyle w:val="Hyperlink"/>
            <w:sz w:val="20"/>
            <w:szCs w:val="20"/>
          </w:rPr>
          <w:t>bursaryadmin@ccn.ac.uk</w:t>
        </w:r>
      </w:hyperlink>
      <w:r w:rsidRPr="00E227BD">
        <w:rPr>
          <w:color w:val="000000" w:themeColor="text1"/>
          <w:sz w:val="20"/>
          <w:szCs w:val="20"/>
        </w:rPr>
        <w:t xml:space="preserve"> or on 01603 773063.</w:t>
      </w:r>
    </w:p>
    <w:p w:rsidRPr="00E227BD" w:rsidR="56ABA3EC" w:rsidP="56ABA3EC" w:rsidRDefault="56ABA3EC" w14:paraId="38F1B245" w14:textId="4EF73C8A">
      <w:pPr>
        <w:spacing w:line="276" w:lineRule="auto"/>
        <w:rPr>
          <w:color w:val="000000" w:themeColor="text1"/>
          <w:sz w:val="20"/>
          <w:szCs w:val="20"/>
        </w:rPr>
      </w:pPr>
    </w:p>
    <w:p w:rsidRPr="00E227BD" w:rsidR="56ABA3EC" w:rsidP="1EA68074" w:rsidRDefault="56ABA3EC" w14:paraId="393723ED" w14:textId="2B3B3023">
      <w:pPr>
        <w:spacing w:line="276" w:lineRule="auto"/>
        <w:jc w:val="both"/>
        <w:rPr>
          <w:sz w:val="24"/>
          <w:szCs w:val="24"/>
        </w:rPr>
      </w:pPr>
    </w:p>
    <w:p w:rsidRPr="004A4B21" w:rsidR="6C46B570" w:rsidP="004A4B21" w:rsidRDefault="6C46B570" w14:paraId="2E94E605" w14:textId="557A1A45">
      <w:pPr>
        <w:pStyle w:val="Heading2"/>
      </w:pPr>
      <w:bookmarkStart w:name="_Toc203394016" w:id="147"/>
      <w:r w:rsidRPr="004A4B21">
        <w:t>7</w:t>
      </w:r>
      <w:r w:rsidRPr="004A4B21" w:rsidR="7DE822D9">
        <w:t>.</w:t>
      </w:r>
      <w:r w:rsidRPr="004A4B21" w:rsidR="44F9437F">
        <w:t xml:space="preserve">    </w:t>
      </w:r>
      <w:r w:rsidRPr="004A4B21" w:rsidR="48E86002">
        <w:t xml:space="preserve"> </w:t>
      </w:r>
      <w:r w:rsidRPr="004A4B21" w:rsidR="44F9437F">
        <w:t>General information for all bursary applicants</w:t>
      </w:r>
      <w:bookmarkEnd w:id="147"/>
    </w:p>
    <w:p w:rsidRPr="00E227BD" w:rsidR="56ABA3EC" w:rsidP="56ABA3EC" w:rsidRDefault="56ABA3EC" w14:paraId="35EDC01E" w14:textId="6CC8EF25">
      <w:pPr>
        <w:spacing w:line="276" w:lineRule="auto"/>
        <w:rPr>
          <w:color w:val="000000" w:themeColor="text1"/>
          <w:sz w:val="20"/>
          <w:szCs w:val="20"/>
        </w:rPr>
      </w:pPr>
    </w:p>
    <w:p w:rsidRPr="004A4B21" w:rsidR="1E40536D" w:rsidP="004A4B21" w:rsidRDefault="1E40536D" w14:paraId="37985986" w14:textId="455AA5AD">
      <w:pPr>
        <w:pStyle w:val="Heading2"/>
      </w:pPr>
      <w:bookmarkStart w:name="_Toc203394017" w:id="148"/>
      <w:r w:rsidRPr="004A4B21">
        <w:t>7</w:t>
      </w:r>
      <w:r w:rsidRPr="004A4B21" w:rsidR="44F9437F">
        <w:t>.</w:t>
      </w:r>
      <w:r w:rsidRPr="004A4B21" w:rsidR="0081016F">
        <w:t>1</w:t>
      </w:r>
      <w:r w:rsidRPr="004A4B21" w:rsidR="44F9437F">
        <w:t xml:space="preserve">   Unsuccessful applicants</w:t>
      </w:r>
      <w:bookmarkEnd w:id="148"/>
    </w:p>
    <w:p w:rsidR="56234B2C" w:rsidP="56234B2C" w:rsidRDefault="56234B2C" w14:paraId="69548A5F" w14:textId="776EA26B">
      <w:pPr>
        <w:spacing w:line="276" w:lineRule="auto"/>
        <w:rPr>
          <w:b/>
          <w:bCs/>
          <w:color w:val="000000" w:themeColor="text1"/>
          <w:sz w:val="20"/>
          <w:szCs w:val="20"/>
        </w:rPr>
      </w:pPr>
    </w:p>
    <w:p w:rsidRPr="00E227BD" w:rsidR="44F9437F" w:rsidP="56ABA3EC" w:rsidRDefault="44F9437F" w14:paraId="441DB1B2" w14:textId="50C79A84">
      <w:pPr>
        <w:spacing w:line="276" w:lineRule="auto"/>
        <w:jc w:val="both"/>
        <w:rPr>
          <w:color w:val="000000" w:themeColor="text1"/>
          <w:sz w:val="20"/>
          <w:szCs w:val="20"/>
        </w:rPr>
      </w:pPr>
      <w:r w:rsidRPr="4A4835E9">
        <w:rPr>
          <w:color w:val="000000" w:themeColor="text1"/>
          <w:sz w:val="20"/>
          <w:szCs w:val="20"/>
        </w:rPr>
        <w:t>Unsuccessful applicants will be contacted by email via the Bursary administration system Pay My Student or emailed directly by a member of the student finance team. Applicant details will remain on the system for the remainder of the academic year and applicants will be contacted should they become eligible due to funding or income threshold changes.</w:t>
      </w:r>
    </w:p>
    <w:p w:rsidR="4A4835E9" w:rsidP="4A4835E9" w:rsidRDefault="4A4835E9" w14:paraId="05F74BA4" w14:textId="5ABBC01C">
      <w:pPr>
        <w:spacing w:line="276" w:lineRule="auto"/>
        <w:jc w:val="both"/>
        <w:rPr>
          <w:color w:val="000000" w:themeColor="text1"/>
          <w:sz w:val="20"/>
          <w:szCs w:val="20"/>
        </w:rPr>
      </w:pPr>
    </w:p>
    <w:p w:rsidRPr="004A4B21" w:rsidR="6E61277D" w:rsidP="004A4B21" w:rsidRDefault="6E61277D" w14:paraId="241DBBDA" w14:textId="3648D0EF">
      <w:pPr>
        <w:pStyle w:val="Heading2"/>
      </w:pPr>
      <w:bookmarkStart w:name="_Toc203394018" w:id="149"/>
      <w:r w:rsidRPr="004A4B21">
        <w:t>7.2</w:t>
      </w:r>
      <w:r w:rsidRPr="004A4B21">
        <w:tab/>
      </w:r>
      <w:r w:rsidRPr="004A4B21">
        <w:t>Delays in submitting evidence</w:t>
      </w:r>
      <w:bookmarkEnd w:id="149"/>
    </w:p>
    <w:p w:rsidRPr="0081016F" w:rsidR="4A4835E9" w:rsidP="0081016F" w:rsidRDefault="4A4835E9" w14:paraId="0C380400" w14:textId="6C4037E5">
      <w:pPr>
        <w:spacing w:line="276" w:lineRule="auto"/>
        <w:jc w:val="both"/>
        <w:rPr>
          <w:color w:val="404040" w:themeColor="text1" w:themeTint="BF"/>
          <w:sz w:val="20"/>
          <w:szCs w:val="20"/>
        </w:rPr>
      </w:pPr>
    </w:p>
    <w:p w:rsidRPr="0081016F" w:rsidR="6E61277D" w:rsidP="0081016F" w:rsidRDefault="6E61277D" w14:paraId="01C21664" w14:textId="735B7BF5">
      <w:pPr>
        <w:spacing w:line="276" w:lineRule="auto"/>
        <w:jc w:val="both"/>
        <w:rPr>
          <w:color w:val="404040" w:themeColor="text1" w:themeTint="BF"/>
          <w:sz w:val="20"/>
          <w:szCs w:val="20"/>
        </w:rPr>
      </w:pPr>
      <w:r w:rsidRPr="2B7F5155">
        <w:rPr>
          <w:sz w:val="20"/>
          <w:szCs w:val="20"/>
          <w:rPrChange w:author="Alexandra Miller" w:date="2025-07-14T16:57:00Z" w16du:dateUtc="2025-07-14T15:57:00Z" w:id="150">
            <w:rPr>
              <w:color w:val="404040" w:themeColor="text1" w:themeTint="BF"/>
              <w:sz w:val="20"/>
              <w:szCs w:val="20"/>
            </w:rPr>
          </w:rPrChange>
        </w:rPr>
        <w:t>Students who submit a bursary application</w:t>
      </w:r>
      <w:r w:rsidRPr="2B7F5155" w:rsidR="004A4B21">
        <w:rPr>
          <w:sz w:val="20"/>
          <w:szCs w:val="20"/>
          <w:rPrChange w:author="Alexandra Miller" w:date="2025-07-14T16:57:00Z" w16du:dateUtc="2025-07-14T15:57:00Z" w:id="151">
            <w:rPr>
              <w:color w:val="404040" w:themeColor="text1" w:themeTint="BF"/>
              <w:sz w:val="20"/>
              <w:szCs w:val="20"/>
            </w:rPr>
          </w:rPrChange>
        </w:rPr>
        <w:t xml:space="preserve"> </w:t>
      </w:r>
      <w:r w:rsidRPr="2B7F5155">
        <w:rPr>
          <w:sz w:val="20"/>
          <w:szCs w:val="20"/>
          <w:rPrChange w:author="Alexandra Miller" w:date="2025-07-14T16:57:00Z" w16du:dateUtc="2025-07-14T15:57:00Z" w:id="152">
            <w:rPr>
              <w:color w:val="404040" w:themeColor="text1" w:themeTint="BF"/>
              <w:sz w:val="20"/>
              <w:szCs w:val="20"/>
            </w:rPr>
          </w:rPrChange>
        </w:rPr>
        <w:t>but fail to complete it e.g. they do not send sufficient evidence or do not sign the application, will not be assessed on their eligibility until the application is complete. Where evidence is submitted later within the academic year and a student is then eligible for one of the above bursaries, awards will be processed on the following basis.</w:t>
      </w:r>
    </w:p>
    <w:p w:rsidR="4A4835E9" w:rsidP="4A4835E9" w:rsidRDefault="4A4835E9" w14:paraId="4B5FD6EB" w14:textId="5320F694">
      <w:pPr>
        <w:spacing w:line="276" w:lineRule="auto"/>
        <w:jc w:val="both"/>
        <w:rPr>
          <w:color w:val="D13438"/>
          <w:sz w:val="20"/>
          <w:szCs w:val="20"/>
          <w:u w:val="single"/>
        </w:rPr>
      </w:pPr>
    </w:p>
    <w:p w:rsidR="4A4835E9" w:rsidP="4A4835E9" w:rsidRDefault="4A4835E9" w14:paraId="6260A0DF" w14:textId="6A0037D6">
      <w:pPr>
        <w:spacing w:line="276" w:lineRule="auto"/>
        <w:jc w:val="both"/>
        <w:rPr>
          <w:color w:val="D13438"/>
          <w:sz w:val="20"/>
          <w:szCs w:val="20"/>
          <w:u w:val="single"/>
        </w:rPr>
      </w:pPr>
    </w:p>
    <w:tbl>
      <w:tblPr>
        <w:tblStyle w:val="TableGrid"/>
        <w:tblW w:w="0" w:type="auto"/>
        <w:tblLook w:val="04A0" w:firstRow="1" w:lastRow="0" w:firstColumn="1" w:lastColumn="0" w:noHBand="0" w:noVBand="1"/>
      </w:tblPr>
      <w:tblGrid>
        <w:gridCol w:w="1804"/>
        <w:gridCol w:w="1804"/>
        <w:gridCol w:w="1804"/>
        <w:gridCol w:w="1804"/>
        <w:gridCol w:w="1804"/>
      </w:tblGrid>
      <w:tr w:rsidR="00FC35EC" w:rsidTr="00FC35EC" w14:paraId="4A1453E9" w14:textId="77777777">
        <w:tc>
          <w:tcPr>
            <w:tcW w:w="1804" w:type="dxa"/>
          </w:tcPr>
          <w:p w:rsidRPr="0081016F" w:rsidR="00FC35EC" w:rsidP="56ABA3EC" w:rsidRDefault="00FC35EC" w14:paraId="2671B9D6" w14:textId="0FD19F3B">
            <w:pPr>
              <w:spacing w:line="276" w:lineRule="auto"/>
              <w:rPr>
                <w:b/>
                <w:bCs/>
                <w:color w:val="404040" w:themeColor="text1" w:themeTint="BF"/>
                <w:sz w:val="20"/>
                <w:szCs w:val="20"/>
              </w:rPr>
            </w:pPr>
            <w:r w:rsidRPr="0081016F">
              <w:rPr>
                <w:b/>
                <w:bCs/>
                <w:color w:val="404040" w:themeColor="text1" w:themeTint="BF"/>
                <w:sz w:val="20"/>
                <w:szCs w:val="20"/>
              </w:rPr>
              <w:t>Type of support</w:t>
            </w:r>
          </w:p>
        </w:tc>
        <w:tc>
          <w:tcPr>
            <w:tcW w:w="1804" w:type="dxa"/>
          </w:tcPr>
          <w:p w:rsidRPr="0081016F" w:rsidR="00FC35EC" w:rsidP="56ABA3EC" w:rsidRDefault="00FC35EC" w14:paraId="73F2FDD0" w14:textId="16A756AA">
            <w:pPr>
              <w:spacing w:line="276" w:lineRule="auto"/>
              <w:rPr>
                <w:b/>
                <w:bCs/>
                <w:color w:val="404040" w:themeColor="text1" w:themeTint="BF"/>
                <w:sz w:val="20"/>
                <w:szCs w:val="20"/>
              </w:rPr>
            </w:pPr>
            <w:r w:rsidRPr="0081016F">
              <w:rPr>
                <w:b/>
                <w:bCs/>
                <w:color w:val="404040" w:themeColor="text1" w:themeTint="BF"/>
                <w:sz w:val="20"/>
                <w:szCs w:val="20"/>
              </w:rPr>
              <w:t>Books, Equipment, Uniform</w:t>
            </w:r>
          </w:p>
        </w:tc>
        <w:tc>
          <w:tcPr>
            <w:tcW w:w="1804" w:type="dxa"/>
          </w:tcPr>
          <w:p w:rsidRPr="0081016F" w:rsidR="00FC35EC" w:rsidP="56ABA3EC" w:rsidRDefault="00FC35EC" w14:paraId="4C0001CF" w14:textId="7D774B9B">
            <w:pPr>
              <w:spacing w:line="276" w:lineRule="auto"/>
              <w:rPr>
                <w:b/>
                <w:bCs/>
                <w:color w:val="404040" w:themeColor="text1" w:themeTint="BF"/>
                <w:sz w:val="20"/>
                <w:szCs w:val="20"/>
              </w:rPr>
            </w:pPr>
            <w:r w:rsidRPr="0081016F">
              <w:rPr>
                <w:b/>
                <w:bCs/>
                <w:color w:val="404040" w:themeColor="text1" w:themeTint="BF"/>
                <w:sz w:val="20"/>
                <w:szCs w:val="20"/>
              </w:rPr>
              <w:t>Travel (for all students living more than 1 mile walking distance from college)</w:t>
            </w:r>
          </w:p>
        </w:tc>
        <w:tc>
          <w:tcPr>
            <w:tcW w:w="1804" w:type="dxa"/>
          </w:tcPr>
          <w:p w:rsidRPr="0081016F" w:rsidR="00FC35EC" w:rsidP="56ABA3EC" w:rsidRDefault="00364B0A" w14:paraId="375235BF" w14:textId="51B74FE1">
            <w:pPr>
              <w:spacing w:line="276" w:lineRule="auto"/>
              <w:rPr>
                <w:b/>
                <w:bCs/>
                <w:color w:val="404040" w:themeColor="text1" w:themeTint="BF"/>
                <w:sz w:val="20"/>
                <w:szCs w:val="20"/>
              </w:rPr>
            </w:pPr>
            <w:r w:rsidRPr="0081016F">
              <w:rPr>
                <w:b/>
                <w:bCs/>
                <w:color w:val="404040" w:themeColor="text1" w:themeTint="BF"/>
                <w:sz w:val="20"/>
                <w:szCs w:val="20"/>
              </w:rPr>
              <w:t>Childcare (on timetabled days)</w:t>
            </w:r>
          </w:p>
        </w:tc>
        <w:tc>
          <w:tcPr>
            <w:tcW w:w="1804" w:type="dxa"/>
          </w:tcPr>
          <w:p w:rsidRPr="0081016F" w:rsidR="00FC35EC" w:rsidP="56ABA3EC" w:rsidRDefault="0012741A" w14:paraId="67E4A82A" w14:textId="71CD9AB9">
            <w:pPr>
              <w:spacing w:line="276" w:lineRule="auto"/>
              <w:rPr>
                <w:b/>
                <w:bCs/>
                <w:color w:val="404040" w:themeColor="text1" w:themeTint="BF"/>
                <w:sz w:val="20"/>
                <w:szCs w:val="20"/>
              </w:rPr>
            </w:pPr>
            <w:r w:rsidRPr="0081016F">
              <w:rPr>
                <w:b/>
                <w:bCs/>
                <w:color w:val="404040" w:themeColor="text1" w:themeTint="BF"/>
                <w:sz w:val="20"/>
                <w:szCs w:val="20"/>
              </w:rPr>
              <w:t>University open days, trips, interviews &amp; auditions</w:t>
            </w:r>
          </w:p>
        </w:tc>
      </w:tr>
      <w:tr w:rsidR="00FC35EC" w:rsidTr="00FC35EC" w14:paraId="32698FB2" w14:textId="77777777">
        <w:tc>
          <w:tcPr>
            <w:tcW w:w="1804" w:type="dxa"/>
          </w:tcPr>
          <w:p w:rsidRPr="0081016F" w:rsidR="00FC35EC" w:rsidP="56ABA3EC" w:rsidRDefault="00FC35EC" w14:paraId="08E3E6C4" w14:textId="559C9AAC">
            <w:pPr>
              <w:spacing w:line="276" w:lineRule="auto"/>
              <w:rPr>
                <w:b/>
                <w:bCs/>
                <w:color w:val="000000" w:themeColor="text1"/>
                <w:sz w:val="20"/>
                <w:szCs w:val="20"/>
              </w:rPr>
            </w:pPr>
            <w:r w:rsidRPr="0081016F">
              <w:rPr>
                <w:b/>
                <w:bCs/>
                <w:color w:val="404040" w:themeColor="text1" w:themeTint="BF"/>
                <w:sz w:val="20"/>
                <w:szCs w:val="20"/>
              </w:rPr>
              <w:t>Amount paid</w:t>
            </w:r>
          </w:p>
        </w:tc>
        <w:tc>
          <w:tcPr>
            <w:tcW w:w="1804" w:type="dxa"/>
          </w:tcPr>
          <w:p w:rsidR="00FC35EC" w:rsidP="56ABA3EC" w:rsidRDefault="00FC35EC" w14:paraId="2A18ADDE" w14:textId="1650CC24">
            <w:pPr>
              <w:spacing w:line="276" w:lineRule="auto"/>
              <w:rPr>
                <w:color w:val="000000" w:themeColor="text1"/>
                <w:sz w:val="20"/>
                <w:szCs w:val="20"/>
              </w:rPr>
            </w:pPr>
            <w:r>
              <w:rPr>
                <w:color w:val="000000" w:themeColor="text1"/>
                <w:sz w:val="20"/>
                <w:szCs w:val="20"/>
              </w:rPr>
              <w:t>Paid in full for the duration of the academic year</w:t>
            </w:r>
          </w:p>
        </w:tc>
        <w:tc>
          <w:tcPr>
            <w:tcW w:w="1804" w:type="dxa"/>
          </w:tcPr>
          <w:p w:rsidR="00FC35EC" w:rsidP="56ABA3EC" w:rsidRDefault="00FC35EC" w14:paraId="0FD2EE20" w14:textId="6370B133">
            <w:pPr>
              <w:spacing w:line="276" w:lineRule="auto"/>
              <w:rPr>
                <w:color w:val="000000" w:themeColor="text1"/>
                <w:sz w:val="20"/>
                <w:szCs w:val="20"/>
              </w:rPr>
            </w:pPr>
            <w:r>
              <w:rPr>
                <w:color w:val="000000" w:themeColor="text1"/>
                <w:sz w:val="20"/>
                <w:szCs w:val="20"/>
              </w:rPr>
              <w:t>Paid at the beginning of the month</w:t>
            </w:r>
            <w:r w:rsidR="00364B0A">
              <w:rPr>
                <w:color w:val="000000" w:themeColor="text1"/>
                <w:sz w:val="20"/>
                <w:szCs w:val="20"/>
              </w:rPr>
              <w:t xml:space="preserve"> of </w:t>
            </w:r>
            <w:proofErr w:type="gramStart"/>
            <w:r w:rsidR="00364B0A">
              <w:rPr>
                <w:color w:val="000000" w:themeColor="text1"/>
                <w:sz w:val="20"/>
                <w:szCs w:val="20"/>
              </w:rPr>
              <w:t>application(</w:t>
            </w:r>
            <w:proofErr w:type="gramEnd"/>
            <w:r w:rsidR="00364B0A">
              <w:rPr>
                <w:color w:val="000000" w:themeColor="text1"/>
                <w:sz w:val="20"/>
                <w:szCs w:val="20"/>
              </w:rPr>
              <w:t>in which they were eligible)</w:t>
            </w:r>
          </w:p>
        </w:tc>
        <w:tc>
          <w:tcPr>
            <w:tcW w:w="1804" w:type="dxa"/>
          </w:tcPr>
          <w:p w:rsidR="00FC35EC" w:rsidP="56ABA3EC" w:rsidRDefault="00364B0A" w14:paraId="2A05F840" w14:textId="6F59657F">
            <w:pPr>
              <w:spacing w:line="276" w:lineRule="auto"/>
              <w:rPr>
                <w:color w:val="000000" w:themeColor="text1"/>
                <w:sz w:val="20"/>
                <w:szCs w:val="20"/>
              </w:rPr>
            </w:pPr>
            <w:r>
              <w:rPr>
                <w:color w:val="000000" w:themeColor="text1"/>
                <w:sz w:val="20"/>
                <w:szCs w:val="20"/>
              </w:rPr>
              <w:t>Paid from the beginning of the month of application</w:t>
            </w:r>
            <w:r w:rsidR="0012741A">
              <w:rPr>
                <w:color w:val="000000" w:themeColor="text1"/>
                <w:sz w:val="20"/>
                <w:szCs w:val="20"/>
              </w:rPr>
              <w:t xml:space="preserve"> (in which they were eligible) and provided all other childcare support has been accessed.</w:t>
            </w:r>
          </w:p>
        </w:tc>
        <w:tc>
          <w:tcPr>
            <w:tcW w:w="1804" w:type="dxa"/>
          </w:tcPr>
          <w:p w:rsidR="00FC35EC" w:rsidP="56ABA3EC" w:rsidRDefault="0012741A" w14:paraId="421172B0" w14:textId="570BEBFF">
            <w:pPr>
              <w:spacing w:line="276" w:lineRule="auto"/>
              <w:rPr>
                <w:color w:val="000000" w:themeColor="text1"/>
                <w:sz w:val="20"/>
                <w:szCs w:val="20"/>
              </w:rPr>
            </w:pPr>
            <w:r>
              <w:rPr>
                <w:color w:val="000000" w:themeColor="text1"/>
                <w:sz w:val="20"/>
                <w:szCs w:val="20"/>
              </w:rPr>
              <w:t>Any trip</w:t>
            </w:r>
            <w:r w:rsidR="0081016F">
              <w:rPr>
                <w:color w:val="000000" w:themeColor="text1"/>
                <w:sz w:val="20"/>
                <w:szCs w:val="20"/>
              </w:rPr>
              <w:t>/audition participated in following bursary approval</w:t>
            </w:r>
          </w:p>
        </w:tc>
      </w:tr>
    </w:tbl>
    <w:p w:rsidR="56ABA3EC" w:rsidP="56ABA3EC" w:rsidRDefault="56ABA3EC" w14:paraId="7061B767" w14:textId="546164B3">
      <w:pPr>
        <w:spacing w:line="276" w:lineRule="auto"/>
        <w:rPr>
          <w:color w:val="000000" w:themeColor="text1"/>
          <w:sz w:val="20"/>
          <w:szCs w:val="20"/>
        </w:rPr>
      </w:pPr>
    </w:p>
    <w:p w:rsidR="00FC35EC" w:rsidP="2B7F5155" w:rsidRDefault="23E80612" w14:paraId="30B044FE" w14:textId="6EB20562">
      <w:pPr>
        <w:spacing w:line="276" w:lineRule="auto"/>
        <w:jc w:val="both"/>
        <w:rPr>
          <w:color w:val="000000" w:themeColor="text1"/>
          <w:sz w:val="20"/>
          <w:szCs w:val="20"/>
        </w:rPr>
      </w:pPr>
      <w:r w:rsidRPr="2B7F5155">
        <w:rPr>
          <w:color w:val="000000" w:themeColor="text1"/>
          <w:sz w:val="20"/>
          <w:szCs w:val="20"/>
        </w:rPr>
        <w:t xml:space="preserve">Where evidence is delayed and a student can provide backdated evidence of eligibility to the date of application, we will also backdate travel costs for that </w:t>
      </w:r>
      <w:proofErr w:type="gramStart"/>
      <w:r w:rsidRPr="2B7F5155">
        <w:rPr>
          <w:color w:val="000000" w:themeColor="text1"/>
          <w:sz w:val="20"/>
          <w:szCs w:val="20"/>
        </w:rPr>
        <w:t>period of time</w:t>
      </w:r>
      <w:proofErr w:type="gramEnd"/>
      <w:r w:rsidRPr="2B7F5155">
        <w:rPr>
          <w:color w:val="000000" w:themeColor="text1"/>
          <w:sz w:val="20"/>
          <w:szCs w:val="20"/>
        </w:rPr>
        <w:t xml:space="preserve">. Payments for backdated travel </w:t>
      </w:r>
      <w:r w:rsidRPr="2B7F5155">
        <w:rPr>
          <w:color w:val="000000" w:themeColor="text1"/>
          <w:sz w:val="20"/>
          <w:szCs w:val="20"/>
        </w:rPr>
        <w:t>may be made in instalments.</w:t>
      </w:r>
    </w:p>
    <w:p w:rsidR="00FC35EC" w:rsidP="2B7F5155" w:rsidRDefault="00FC35EC" w14:paraId="47AFE4A2" w14:textId="3477058E">
      <w:pPr>
        <w:spacing w:line="276" w:lineRule="auto"/>
        <w:jc w:val="both"/>
        <w:rPr>
          <w:color w:val="000000" w:themeColor="text1"/>
          <w:sz w:val="19"/>
          <w:szCs w:val="19"/>
        </w:rPr>
      </w:pPr>
    </w:p>
    <w:p w:rsidR="00FC35EC" w:rsidP="2B7F5155" w:rsidRDefault="23E80612" w14:paraId="697446E4" w14:textId="5B1CBC31">
      <w:pPr>
        <w:spacing w:line="276" w:lineRule="auto"/>
        <w:jc w:val="both"/>
        <w:rPr>
          <w:color w:val="000000" w:themeColor="text1"/>
          <w:sz w:val="19"/>
          <w:szCs w:val="19"/>
        </w:rPr>
      </w:pPr>
      <w:r w:rsidRPr="2B7F5155">
        <w:rPr>
          <w:color w:val="000000" w:themeColor="text1"/>
          <w:sz w:val="19"/>
          <w:szCs w:val="19"/>
        </w:rPr>
        <w:t>Where necessary students may be required to sign a financial declaration in addition to signing the bursary application form.</w:t>
      </w:r>
    </w:p>
    <w:p w:rsidR="00FC35EC" w:rsidP="56ABA3EC" w:rsidRDefault="00FC35EC" w14:paraId="34EF01B9" w14:textId="6B0CA33C">
      <w:pPr>
        <w:spacing w:line="276" w:lineRule="auto"/>
        <w:rPr>
          <w:color w:val="000000" w:themeColor="text1"/>
          <w:sz w:val="20"/>
          <w:szCs w:val="20"/>
        </w:rPr>
      </w:pPr>
    </w:p>
    <w:p w:rsidRPr="00E227BD" w:rsidR="00FC35EC" w:rsidP="56ABA3EC" w:rsidRDefault="00FC35EC" w14:paraId="3DD0E871" w14:textId="77777777">
      <w:pPr>
        <w:spacing w:line="276" w:lineRule="auto"/>
        <w:rPr>
          <w:color w:val="000000" w:themeColor="text1"/>
          <w:sz w:val="20"/>
          <w:szCs w:val="20"/>
        </w:rPr>
      </w:pPr>
    </w:p>
    <w:p w:rsidRPr="004A4B21" w:rsidR="346DC794" w:rsidP="004A4B21" w:rsidRDefault="346DC794" w14:paraId="5651143A" w14:textId="045B93EE">
      <w:pPr>
        <w:pStyle w:val="Heading2"/>
      </w:pPr>
      <w:bookmarkStart w:name="_Toc203394019" w:id="153"/>
      <w:r w:rsidRPr="004A4B21">
        <w:t>7</w:t>
      </w:r>
      <w:r w:rsidRPr="004A4B21" w:rsidR="44F9437F">
        <w:t>.</w:t>
      </w:r>
      <w:r w:rsidRPr="004A4B21" w:rsidR="0081016F">
        <w:t>3</w:t>
      </w:r>
      <w:r w:rsidRPr="004A4B21" w:rsidR="44F9437F">
        <w:t xml:space="preserve">     Appealing a decision</w:t>
      </w:r>
      <w:bookmarkEnd w:id="153"/>
    </w:p>
    <w:p w:rsidR="56234B2C" w:rsidP="56234B2C" w:rsidRDefault="56234B2C" w14:paraId="5C8DAA30" w14:textId="370C74A3">
      <w:pPr>
        <w:spacing w:line="276" w:lineRule="auto"/>
        <w:rPr>
          <w:b/>
          <w:bCs/>
          <w:color w:val="000000" w:themeColor="text1"/>
          <w:sz w:val="20"/>
          <w:szCs w:val="20"/>
        </w:rPr>
      </w:pPr>
    </w:p>
    <w:p w:rsidRPr="00E227BD" w:rsidR="44F9437F" w:rsidP="56ABA3EC" w:rsidRDefault="44F9437F" w14:paraId="700E3B55" w14:textId="0341C51C">
      <w:pPr>
        <w:spacing w:line="276" w:lineRule="auto"/>
        <w:jc w:val="both"/>
        <w:rPr>
          <w:color w:val="000000" w:themeColor="text1"/>
          <w:sz w:val="20"/>
          <w:szCs w:val="20"/>
        </w:rPr>
      </w:pPr>
      <w:r w:rsidRPr="00E227BD">
        <w:rPr>
          <w:color w:val="000000" w:themeColor="text1"/>
          <w:sz w:val="20"/>
          <w:szCs w:val="20"/>
        </w:rPr>
        <w:t xml:space="preserve">Appeals should be directed to the Assistant Principal, Student Services via the Bursary Admin email </w:t>
      </w:r>
      <w:hyperlink r:id="rId29">
        <w:r w:rsidRPr="00E227BD">
          <w:rPr>
            <w:rStyle w:val="Hyperlink"/>
            <w:sz w:val="20"/>
            <w:szCs w:val="20"/>
          </w:rPr>
          <w:t>bursaryadmin@ccn.ac.uk</w:t>
        </w:r>
      </w:hyperlink>
      <w:r w:rsidRPr="00E227BD">
        <w:rPr>
          <w:color w:val="000000" w:themeColor="text1"/>
          <w:sz w:val="20"/>
          <w:szCs w:val="20"/>
        </w:rPr>
        <w:t xml:space="preserve"> in the first instance. Should further evidence or re-assessment change the outcome of the application, then a letter will be sent via the Bursary administration </w:t>
      </w:r>
      <w:proofErr w:type="gramStart"/>
      <w:r w:rsidRPr="00E227BD">
        <w:rPr>
          <w:color w:val="000000" w:themeColor="text1"/>
          <w:sz w:val="20"/>
          <w:szCs w:val="20"/>
        </w:rPr>
        <w:t>system</w:t>
      </w:r>
      <w:proofErr w:type="gramEnd"/>
      <w:r w:rsidRPr="00E227BD">
        <w:rPr>
          <w:color w:val="000000" w:themeColor="text1"/>
          <w:sz w:val="20"/>
          <w:szCs w:val="20"/>
        </w:rPr>
        <w:t xml:space="preserve"> and the award payments will be set up. If no change is determined, then this will be communicated to you in writing.</w:t>
      </w:r>
    </w:p>
    <w:p w:rsidRPr="00E227BD" w:rsidR="56ABA3EC" w:rsidP="007E2A29" w:rsidRDefault="56ABA3EC" w14:paraId="361F3B46" w14:textId="38B25967">
      <w:pPr>
        <w:pStyle w:val="Heading2"/>
      </w:pPr>
    </w:p>
    <w:p w:rsidRPr="004A4B21" w:rsidR="1FC9084B" w:rsidP="004A4B21" w:rsidRDefault="1FC9084B" w14:paraId="50B2AC8C" w14:textId="1D4437FF">
      <w:pPr>
        <w:pStyle w:val="Heading2"/>
      </w:pPr>
      <w:bookmarkStart w:name="_Toc203394020" w:id="154"/>
      <w:r w:rsidRPr="004A4B21">
        <w:t>7</w:t>
      </w:r>
      <w:r w:rsidRPr="004A4B21" w:rsidR="44F9437F">
        <w:t>.</w:t>
      </w:r>
      <w:r w:rsidRPr="004A4B21" w:rsidR="0081016F">
        <w:t>4</w:t>
      </w:r>
      <w:r w:rsidRPr="004A4B21" w:rsidR="44F9437F">
        <w:t xml:space="preserve">     Data Protection</w:t>
      </w:r>
      <w:bookmarkEnd w:id="154"/>
    </w:p>
    <w:p w:rsidR="56234B2C" w:rsidP="56234B2C" w:rsidRDefault="56234B2C" w14:paraId="7AE68F6E" w14:textId="1F361832">
      <w:pPr>
        <w:spacing w:line="276" w:lineRule="auto"/>
        <w:rPr>
          <w:b/>
          <w:bCs/>
          <w:color w:val="000000" w:themeColor="text1"/>
          <w:sz w:val="20"/>
          <w:szCs w:val="20"/>
        </w:rPr>
      </w:pPr>
    </w:p>
    <w:p w:rsidRPr="00E227BD" w:rsidR="44F9437F" w:rsidP="56ABA3EC" w:rsidRDefault="44F9437F" w14:paraId="527841F0" w14:textId="43A7C939">
      <w:pPr>
        <w:spacing w:line="276" w:lineRule="auto"/>
        <w:jc w:val="both"/>
        <w:rPr>
          <w:color w:val="000000" w:themeColor="text1"/>
          <w:sz w:val="20"/>
          <w:szCs w:val="20"/>
        </w:rPr>
      </w:pPr>
      <w:r w:rsidRPr="4A4835E9">
        <w:rPr>
          <w:color w:val="000000" w:themeColor="text1"/>
          <w:sz w:val="20"/>
          <w:szCs w:val="20"/>
        </w:rPr>
        <w:t xml:space="preserve">Student records are kept for 6 years after the year of attendance in line with </w:t>
      </w:r>
      <w:r w:rsidRPr="4A4835E9" w:rsidR="28752A03">
        <w:rPr>
          <w:color w:val="000000" w:themeColor="text1"/>
          <w:sz w:val="20"/>
          <w:szCs w:val="20"/>
        </w:rPr>
        <w:t>GDPR (General Data Protection Regulation)</w:t>
      </w:r>
      <w:r w:rsidRPr="4A4835E9">
        <w:rPr>
          <w:color w:val="000000" w:themeColor="text1"/>
          <w:sz w:val="20"/>
          <w:szCs w:val="20"/>
        </w:rPr>
        <w:t xml:space="preserve">, after which electronic records are </w:t>
      </w:r>
      <w:proofErr w:type="gramStart"/>
      <w:r w:rsidRPr="4A4835E9">
        <w:rPr>
          <w:color w:val="000000" w:themeColor="text1"/>
          <w:sz w:val="20"/>
          <w:szCs w:val="20"/>
        </w:rPr>
        <w:t>deleted</w:t>
      </w:r>
      <w:proofErr w:type="gramEnd"/>
      <w:r w:rsidRPr="4A4835E9">
        <w:rPr>
          <w:color w:val="000000" w:themeColor="text1"/>
          <w:sz w:val="20"/>
          <w:szCs w:val="20"/>
        </w:rPr>
        <w:t xml:space="preserve"> and paper records are securely disposed of. Please see our College Data Protection policy for more details</w:t>
      </w:r>
      <w:r w:rsidR="00081E35">
        <w:rPr>
          <w:rStyle w:val="FootnoteReference"/>
          <w:color w:val="000000" w:themeColor="text1"/>
          <w:sz w:val="20"/>
          <w:szCs w:val="20"/>
        </w:rPr>
        <w:footnoteReference w:id="3"/>
      </w:r>
      <w:r w:rsidRPr="4A4835E9">
        <w:rPr>
          <w:color w:val="000000" w:themeColor="text1"/>
          <w:sz w:val="20"/>
          <w:szCs w:val="20"/>
        </w:rPr>
        <w:t>.</w:t>
      </w:r>
      <w:r w:rsidRPr="4A4835E9" w:rsidR="4AB249D6">
        <w:rPr>
          <w:color w:val="000000" w:themeColor="text1"/>
          <w:sz w:val="20"/>
          <w:szCs w:val="20"/>
        </w:rPr>
        <w:t xml:space="preserve"> Our Information, </w:t>
      </w:r>
      <w:r w:rsidRPr="4A4835E9" w:rsidR="0303AA63">
        <w:rPr>
          <w:color w:val="000000" w:themeColor="text1"/>
          <w:sz w:val="20"/>
          <w:szCs w:val="20"/>
        </w:rPr>
        <w:t>C</w:t>
      </w:r>
      <w:r w:rsidRPr="4A4835E9" w:rsidR="4AB249D6">
        <w:rPr>
          <w:color w:val="000000" w:themeColor="text1"/>
          <w:sz w:val="20"/>
          <w:szCs w:val="20"/>
        </w:rPr>
        <w:t>ompliance and Policies department c</w:t>
      </w:r>
      <w:r w:rsidRPr="4A4835E9" w:rsidR="462547A6">
        <w:rPr>
          <w:color w:val="000000" w:themeColor="text1"/>
          <w:sz w:val="20"/>
          <w:szCs w:val="20"/>
        </w:rPr>
        <w:t xml:space="preserve">an be contacted at </w:t>
      </w:r>
      <w:hyperlink w:history="1" r:id="rId30">
        <w:r w:rsidRPr="00FB3F2C" w:rsidR="00081E35">
          <w:rPr>
            <w:rStyle w:val="Hyperlink"/>
            <w:sz w:val="20"/>
            <w:szCs w:val="20"/>
          </w:rPr>
          <w:t>compliance@ccn.ac.uk</w:t>
        </w:r>
      </w:hyperlink>
      <w:r w:rsidRPr="4A4835E9" w:rsidR="375A7E1F">
        <w:rPr>
          <w:color w:val="000000" w:themeColor="text1"/>
          <w:sz w:val="20"/>
          <w:szCs w:val="20"/>
        </w:rPr>
        <w:t xml:space="preserve"> .</w:t>
      </w:r>
    </w:p>
    <w:p w:rsidRPr="00E227BD" w:rsidR="56ABA3EC" w:rsidP="56ABA3EC" w:rsidRDefault="56ABA3EC" w14:paraId="1AE07339" w14:textId="0360B0D0">
      <w:pPr>
        <w:spacing w:line="276" w:lineRule="auto"/>
        <w:ind w:right="2999"/>
        <w:rPr>
          <w:color w:val="000000" w:themeColor="text1"/>
          <w:sz w:val="20"/>
          <w:szCs w:val="20"/>
        </w:rPr>
      </w:pPr>
    </w:p>
    <w:p w:rsidRPr="004A4B21" w:rsidR="47B00D60" w:rsidP="004A4B21" w:rsidRDefault="47B00D60" w14:paraId="633513BB" w14:textId="6C64F078">
      <w:pPr>
        <w:pStyle w:val="Heading2"/>
      </w:pPr>
      <w:bookmarkStart w:name="_Toc203394021" w:id="155"/>
      <w:r w:rsidRPr="004A4B21">
        <w:t>7</w:t>
      </w:r>
      <w:r w:rsidRPr="004A4B21" w:rsidR="5904AC44">
        <w:t>.</w:t>
      </w:r>
      <w:r w:rsidRPr="004A4B21" w:rsidR="0081016F">
        <w:t>5</w:t>
      </w:r>
      <w:r w:rsidRPr="004A4B21" w:rsidR="5904AC44">
        <w:t xml:space="preserve"> </w:t>
      </w:r>
      <w:r w:rsidRPr="004A4B21" w:rsidR="7D6948AE">
        <w:t xml:space="preserve">    </w:t>
      </w:r>
      <w:r w:rsidRPr="004A4B21" w:rsidR="5904AC44">
        <w:t>Fraud</w:t>
      </w:r>
      <w:bookmarkEnd w:id="155"/>
    </w:p>
    <w:p w:rsidR="56234B2C" w:rsidP="56234B2C" w:rsidRDefault="56234B2C" w14:paraId="48D0E653" w14:textId="1DC07A74">
      <w:pPr>
        <w:spacing w:line="276" w:lineRule="auto"/>
        <w:jc w:val="both"/>
        <w:rPr>
          <w:b/>
          <w:bCs/>
          <w:color w:val="000000" w:themeColor="text1"/>
          <w:sz w:val="20"/>
          <w:szCs w:val="20"/>
        </w:rPr>
      </w:pPr>
    </w:p>
    <w:p w:rsidRPr="00E227BD" w:rsidR="56ABA3EC" w:rsidP="56ABA3EC" w:rsidRDefault="5904AC44" w14:paraId="1910D5B9" w14:textId="77DCF08C">
      <w:pPr>
        <w:spacing w:line="276" w:lineRule="auto"/>
        <w:jc w:val="both"/>
        <w:rPr>
          <w:sz w:val="20"/>
          <w:szCs w:val="20"/>
        </w:rPr>
      </w:pPr>
      <w:r w:rsidRPr="4A4835E9">
        <w:rPr>
          <w:color w:val="000000" w:themeColor="text1"/>
          <w:sz w:val="20"/>
          <w:szCs w:val="20"/>
        </w:rPr>
        <w:t>The bursaries are Government funded and as such the college takes any cases of fraud very seriously. Any application which is found to be fraudulent through false representation of household income</w:t>
      </w:r>
      <w:r w:rsidRPr="4A4835E9" w:rsidR="237A92A5">
        <w:rPr>
          <w:color w:val="000000" w:themeColor="text1"/>
          <w:sz w:val="20"/>
          <w:szCs w:val="20"/>
        </w:rPr>
        <w:t>,</w:t>
      </w:r>
      <w:r w:rsidRPr="4A4835E9">
        <w:rPr>
          <w:color w:val="000000" w:themeColor="text1"/>
          <w:sz w:val="20"/>
          <w:szCs w:val="20"/>
        </w:rPr>
        <w:t xml:space="preserve"> or of other eligibility rules</w:t>
      </w:r>
      <w:r w:rsidRPr="4A4835E9" w:rsidR="11EFCF7B">
        <w:rPr>
          <w:color w:val="000000" w:themeColor="text1"/>
          <w:sz w:val="20"/>
          <w:szCs w:val="20"/>
        </w:rPr>
        <w:t>,</w:t>
      </w:r>
      <w:r w:rsidRPr="4A4835E9">
        <w:rPr>
          <w:color w:val="000000" w:themeColor="text1"/>
          <w:sz w:val="20"/>
          <w:szCs w:val="20"/>
        </w:rPr>
        <w:t xml:space="preserve"> may be cancelled. The money will be </w:t>
      </w:r>
      <w:r w:rsidRPr="4A4835E9" w:rsidR="3EFE10AF">
        <w:rPr>
          <w:color w:val="000000" w:themeColor="text1"/>
          <w:sz w:val="20"/>
          <w:szCs w:val="20"/>
        </w:rPr>
        <w:t>recovered,</w:t>
      </w:r>
      <w:r w:rsidRPr="4A4835E9">
        <w:rPr>
          <w:color w:val="000000" w:themeColor="text1"/>
          <w:sz w:val="20"/>
          <w:szCs w:val="20"/>
        </w:rPr>
        <w:t xml:space="preserve"> and the student will be subject to the College’s </w:t>
      </w:r>
      <w:r w:rsidR="0081016F">
        <w:rPr>
          <w:color w:val="000000" w:themeColor="text1"/>
          <w:sz w:val="20"/>
          <w:szCs w:val="20"/>
        </w:rPr>
        <w:t xml:space="preserve">Positive </w:t>
      </w:r>
      <w:r w:rsidR="00B410B1">
        <w:rPr>
          <w:color w:val="000000" w:themeColor="text1"/>
          <w:sz w:val="20"/>
          <w:szCs w:val="20"/>
        </w:rPr>
        <w:t xml:space="preserve">Student </w:t>
      </w:r>
      <w:r w:rsidR="0081016F">
        <w:rPr>
          <w:color w:val="000000" w:themeColor="text1"/>
          <w:sz w:val="20"/>
          <w:szCs w:val="20"/>
        </w:rPr>
        <w:t xml:space="preserve">Engagement </w:t>
      </w:r>
      <w:r w:rsidR="00B410B1">
        <w:rPr>
          <w:color w:val="000000" w:themeColor="text1"/>
          <w:sz w:val="20"/>
          <w:szCs w:val="20"/>
        </w:rPr>
        <w:t>Policy.</w:t>
      </w:r>
      <w:r w:rsidRPr="4A4835E9">
        <w:rPr>
          <w:color w:val="000000" w:themeColor="text1"/>
          <w:sz w:val="20"/>
          <w:szCs w:val="20"/>
        </w:rPr>
        <w:t xml:space="preserve"> The college may refer the matter to the Police.</w:t>
      </w:r>
    </w:p>
    <w:sectPr w:rsidRPr="00E227BD" w:rsidR="56ABA3EC" w:rsidSect="002C23C0">
      <w:headerReference w:type="default" r:id="rId31"/>
      <w:footerReference w:type="default" r:id="rId32"/>
      <w:pgSz w:w="1191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109" w:rsidP="00AD48E9" w:rsidRDefault="00CD2109" w14:paraId="5A887561" w14:textId="77777777">
      <w:r>
        <w:separator/>
      </w:r>
    </w:p>
  </w:endnote>
  <w:endnote w:type="continuationSeparator" w:id="0">
    <w:p w:rsidR="00CD2109" w:rsidP="00AD48E9" w:rsidRDefault="00CD2109" w14:paraId="247B9674" w14:textId="77777777">
      <w:r>
        <w:continuationSeparator/>
      </w:r>
    </w:p>
  </w:endnote>
  <w:endnote w:type="continuationNotice" w:id="1">
    <w:p w:rsidR="00CD2109" w:rsidRDefault="00CD2109" w14:paraId="3E7766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Pro Md">
    <w:altName w:val="Calibri"/>
    <w:panose1 w:val="00000000000000000000"/>
    <w:charset w:val="00"/>
    <w:family w:val="modern"/>
    <w:notTrueType/>
    <w:pitch w:val="variable"/>
    <w:sig w:usb0="A00000AF" w:usb1="5000205A"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48E9" w:rsidR="00AD48E9" w:rsidP="00AD48E9" w:rsidRDefault="003F1653" w14:paraId="06CBFF81" w14:textId="518021AF">
    <w:pPr>
      <w:pStyle w:val="Footer"/>
    </w:pPr>
    <w:r>
      <w:rPr>
        <w:rFonts w:eastAsia="Times New Roman"/>
        <w:noProof/>
      </w:rPr>
      <w:drawing>
        <wp:inline distT="0" distB="0" distL="0" distR="0" wp14:anchorId="3B991429" wp14:editId="7AA73DB6">
          <wp:extent cx="5731510" cy="1217930"/>
          <wp:effectExtent l="0" t="0" r="2540" b="127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179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5273"/>
      <w:docPartObj>
        <w:docPartGallery w:val="Page Numbers (Bottom of Page)"/>
        <w:docPartUnique/>
      </w:docPartObj>
    </w:sdtPr>
    <w:sdtEndPr>
      <w:rPr>
        <w:noProof/>
      </w:rPr>
    </w:sdtEndPr>
    <w:sdtContent>
      <w:p w:rsidRPr="00AD48E9" w:rsidR="00AD48E9" w:rsidP="004C5F5B" w:rsidRDefault="004C5F5B" w14:paraId="363DAE10" w14:textId="460C8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109" w:rsidP="00AD48E9" w:rsidRDefault="00CD2109" w14:paraId="081A9089" w14:textId="77777777">
      <w:r>
        <w:separator/>
      </w:r>
    </w:p>
  </w:footnote>
  <w:footnote w:type="continuationSeparator" w:id="0">
    <w:p w:rsidR="00CD2109" w:rsidP="00AD48E9" w:rsidRDefault="00CD2109" w14:paraId="4E57DE95" w14:textId="77777777">
      <w:r>
        <w:continuationSeparator/>
      </w:r>
    </w:p>
  </w:footnote>
  <w:footnote w:type="continuationNotice" w:id="1">
    <w:p w:rsidR="00CD2109" w:rsidRDefault="00CD2109" w14:paraId="3687405E" w14:textId="77777777"/>
  </w:footnote>
  <w:footnote w:id="2">
    <w:p w:rsidR="271E7772" w:rsidP="4A4835E9" w:rsidRDefault="271E7772" w14:paraId="0EB2D2E4" w14:textId="50383083">
      <w:pPr>
        <w:pStyle w:val="FootnoteText"/>
      </w:pPr>
      <w:r w:rsidRPr="271E7772">
        <w:rPr>
          <w:rStyle w:val="FootnoteReference"/>
        </w:rPr>
        <w:footnoteRef/>
      </w:r>
      <w:hyperlink w:history="1" r:id="rId1">
        <w:r w:rsidRPr="4A4835E9" w:rsidR="4A4835E9">
          <w:rPr>
            <w:rStyle w:val="Hyperlink"/>
          </w:rPr>
          <w:t>Adult skills fund: funding rules 2025 to 2026 - GOV.UK</w:t>
        </w:r>
      </w:hyperlink>
    </w:p>
  </w:footnote>
  <w:footnote w:id="3">
    <w:p w:rsidR="00081E35" w:rsidRDefault="00081E35" w14:paraId="3B6CF817" w14:textId="114DC1E3">
      <w:pPr>
        <w:pStyle w:val="FootnoteText"/>
      </w:pPr>
      <w:r>
        <w:rPr>
          <w:rStyle w:val="FootnoteReference"/>
        </w:rPr>
        <w:footnoteRef/>
      </w:r>
      <w:r>
        <w:t xml:space="preserve"> </w:t>
      </w:r>
      <w:hyperlink w:history="1" r:id="rId2">
        <w:r w:rsidRPr="00081E35">
          <w:rPr>
            <w:color w:val="0000FF"/>
            <w:sz w:val="22"/>
            <w:szCs w:val="22"/>
            <w:u w:val="single"/>
          </w:rPr>
          <w:t>Privacy and Cookies | City College Norwich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D48E9" w:rsidRDefault="004842DD" w14:paraId="08A51274" w14:textId="327F4FAF">
    <w:pPr>
      <w:pStyle w:val="Header"/>
    </w:pPr>
    <w:r>
      <w:rPr>
        <w:noProof/>
      </w:rPr>
      <mc:AlternateContent>
        <mc:Choice Requires="wpg">
          <w:drawing>
            <wp:anchor distT="0" distB="0" distL="114300" distR="114300" simplePos="0" relativeHeight="251658240" behindDoc="1" locked="0" layoutInCell="1" allowOverlap="1" wp14:anchorId="5B65AA5C" wp14:editId="3D77A846">
              <wp:simplePos x="0" y="0"/>
              <wp:positionH relativeFrom="column">
                <wp:posOffset>-728345</wp:posOffset>
              </wp:positionH>
              <wp:positionV relativeFrom="margin">
                <wp:posOffset>-257175</wp:posOffset>
              </wp:positionV>
              <wp:extent cx="7200265" cy="252095"/>
              <wp:effectExtent l="0" t="0" r="0" b="0"/>
              <wp:wrapThrough wrapText="bothSides">
                <wp:wrapPolygon edited="0">
                  <wp:start x="-29" y="0"/>
                  <wp:lineTo x="-29" y="20784"/>
                  <wp:lineTo x="21600" y="20784"/>
                  <wp:lineTo x="21600" y="0"/>
                  <wp:lineTo x="-29"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52095"/>
                        <a:chOff x="283" y="283"/>
                        <a:chExt cx="11339" cy="397"/>
                      </a:xfrm>
                    </wpg:grpSpPr>
                    <wps:wsp>
                      <wps:cNvPr id="2" name="Rectangle 6"/>
                      <wps:cNvSpPr>
                        <a:spLocks noChangeArrowheads="1"/>
                      </wps:cNvSpPr>
                      <wps:spPr bwMode="auto">
                        <a:xfrm>
                          <a:off x="283" y="283"/>
                          <a:ext cx="3833" cy="397"/>
                        </a:xfrm>
                        <a:prstGeom prst="rect">
                          <a:avLst/>
                        </a:prstGeom>
                        <a:solidFill>
                          <a:srgbClr val="E125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4115" y="283"/>
                          <a:ext cx="3675" cy="397"/>
                        </a:xfrm>
                        <a:prstGeom prst="rect">
                          <a:avLst/>
                        </a:prstGeom>
                        <a:solidFill>
                          <a:srgbClr val="9335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7790" y="283"/>
                          <a:ext cx="3833" cy="397"/>
                        </a:xfrm>
                        <a:prstGeom prst="rect">
                          <a:avLst/>
                        </a:prstGeom>
                        <a:solidFill>
                          <a:srgbClr val="F4A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767C93">
            <v:group id="Group 5" style="position:absolute;margin-left:-57.35pt;margin-top:-20.25pt;width:566.95pt;height:19.85pt;z-index:-251658240;mso-position-vertical-relative:margin" coordsize="11339,397" coordorigin="283,283" o:spid="_x0000_s1026" w14:anchorId="085AF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">
              <v:rect id="Rectangle 6" style="position:absolute;left:283;top:283;width:3833;height:397;visibility:visible;mso-wrap-style:square;v-text-anchor:top" o:spid="_x0000_s1027" fillcolor="#e1251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"/>
              <v:rect id="Rectangle 7" style="position:absolute;left:4115;top:283;width:3675;height:397;visibility:visible;mso-wrap-style:square;v-text-anchor:top" o:spid="_x0000_s1028" fillcolor="#93358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"/>
              <v:rect id="Rectangle 8" style="position:absolute;left:7790;top:283;width:3833;height:397;visibility:visible;mso-wrap-style:square;v-text-anchor:top" o:spid="_x0000_s1029" fillcolor="#f4a1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"/>
              <w10:wrap type="through"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E9" w:rsidRDefault="00AD48E9" w14:paraId="3FBC3508" w14:textId="324B5C82">
    <w:pPr>
      <w:pStyle w:val="Header"/>
    </w:pPr>
  </w:p>
</w:hdr>
</file>

<file path=word/intelligence2.xml><?xml version="1.0" encoding="utf-8"?>
<int2:intelligence xmlns:int2="http://schemas.microsoft.com/office/intelligence/2020/intelligence" xmlns:oel="http://schemas.microsoft.com/office/2019/extlst">
  <int2:observations>
    <int2:textHash int2:hashCode="PVNse1orIZDy6B" int2:id="V9o5tj1H">
      <int2:state int2:value="Rejected" int2:type="AugLoop_Text_Critique"/>
    </int2:textHash>
    <int2:bookmark int2:bookmarkName="_Int_Cx79bBvT" int2:invalidationBookmarkName="" int2:hashCode="SAlWGzQ4T8AX2k" int2:id="37yP3PmO">
      <int2:state int2:value="Rejected" int2:type="AugLoop_Text_Critique"/>
    </int2:bookmark>
    <int2:bookmark int2:bookmarkName="_Int_O2Y3vLtd" int2:invalidationBookmarkName="" int2:hashCode="DW8aVseBgKP2PO" int2:id="5G3UvkVa">
      <int2:state int2:value="Rejected" int2:type="AugLoop_Text_Critique"/>
    </int2:bookmark>
    <int2:bookmark int2:bookmarkName="_Int_Dv3M0VcN" int2:invalidationBookmarkName="" int2:hashCode="dr0a5Of18DGL7f" int2:id="6k6fHc1C">
      <int2:state int2:value="Rejected" int2:type="AugLoop_Text_Critique"/>
    </int2:bookmark>
    <int2:bookmark int2:bookmarkName="_Int_X8vN1w0M" int2:invalidationBookmarkName="" int2:hashCode="OLYr5L3apWYcfW" int2:id="JNgDnqXr">
      <int2:state int2:value="Rejected" int2:type="AugLoop_Text_Critique"/>
    </int2:bookmark>
    <int2:bookmark int2:bookmarkName="_Int_Y91vyBuc" int2:invalidationBookmarkName="" int2:hashCode="W0w4n1gxsQPc9S" int2:id="JRc33IXs">
      <int2:state int2:value="Rejected" int2:type="AugLoop_Text_Critique"/>
    </int2:bookmark>
    <int2:bookmark int2:bookmarkName="_Int_WTW8Scjr" int2:invalidationBookmarkName="" int2:hashCode="chCXULaTTm9ztz" int2:id="QO2zcmbC">
      <int2:state int2:value="Rejected" int2:type="AugLoop_Text_Critique"/>
    </int2:bookmark>
    <int2:bookmark int2:bookmarkName="_Int_h8tMjJUU" int2:invalidationBookmarkName="" int2:hashCode="iDKgL3owXu/JBy" int2:id="Xedww17e">
      <int2:state int2:value="Rejected" int2:type="AugLoop_Text_Critique"/>
    </int2:bookmark>
    <int2:bookmark int2:bookmarkName="_Int_NxVrSiHa" int2:invalidationBookmarkName="" int2:hashCode="chCXULaTTm9ztz" int2:id="a9prjKXm">
      <int2:state int2:value="Rejected" int2:type="AugLoop_Text_Critique"/>
    </int2:bookmark>
    <int2:bookmark int2:bookmarkName="_Int_KYqOVIld" int2:invalidationBookmarkName="" int2:hashCode="bMtLfDmm53927P" int2:id="bYhDV0fB">
      <int2:state int2:value="Rejected" int2:type="AugLoop_Text_Critique"/>
    </int2:bookmark>
    <int2:bookmark int2:bookmarkName="_Int_Ia1oBqQ2" int2:invalidationBookmarkName="" int2:hashCode="NwPNIWiB0zA6EK" int2:id="gdmU00nF">
      <int2:state int2:value="Rejected" int2:type="AugLoop_Text_Critique"/>
    </int2:bookmark>
    <int2:bookmark int2:bookmarkName="_Int_R46o2JDg" int2:invalidationBookmarkName="" int2:hashCode="JK+oxXSljsWIpk" int2:id="qAjlQdTu">
      <int2:state int2:value="Rejected" int2:type="AugLoop_Text_Critique"/>
    </int2:bookmark>
    <int2:bookmark int2:bookmarkName="_Int_S6xtqHUF" int2:invalidationBookmarkName="" int2:hashCode="sbp4nqwcTxoz49" int2:id="sk5tpnyA">
      <int2:state int2:value="Rejected" int2:type="AugLoop_Text_Critique"/>
    </int2:bookmark>
    <int2:bookmark int2:bookmarkName="_Int_K33deVaT" int2:invalidationBookmarkName="" int2:hashCode="chCXULaTTm9ztz" int2:id="uzmcAZJr">
      <int2:state int2:value="Rejected" int2:type="AugLoop_Text_Critique"/>
    </int2:bookmark>
    <int2:bookmark int2:bookmarkName="_Int_ECzgGxpy" int2:invalidationBookmarkName="" int2:hashCode="WR4nKYDykUnQlO" int2:id="x5mNoEDO">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A911"/>
    <w:multiLevelType w:val="hybridMultilevel"/>
    <w:tmpl w:val="9118E4D0"/>
    <w:lvl w:ilvl="0" w:tplc="C4126066">
      <w:start w:val="1"/>
      <w:numFmt w:val="bullet"/>
      <w:lvlText w:val=""/>
      <w:lvlJc w:val="left"/>
      <w:pPr>
        <w:ind w:left="720" w:hanging="360"/>
      </w:pPr>
      <w:rPr>
        <w:rFonts w:hint="default" w:ascii="Symbol" w:hAnsi="Symbol"/>
      </w:rPr>
    </w:lvl>
    <w:lvl w:ilvl="1" w:tplc="A3E891F4">
      <w:start w:val="1"/>
      <w:numFmt w:val="bullet"/>
      <w:lvlText w:val="o"/>
      <w:lvlJc w:val="left"/>
      <w:pPr>
        <w:ind w:left="1440" w:hanging="360"/>
      </w:pPr>
      <w:rPr>
        <w:rFonts w:hint="default" w:ascii="Courier New" w:hAnsi="Courier New"/>
      </w:rPr>
    </w:lvl>
    <w:lvl w:ilvl="2" w:tplc="C4CC5CF8">
      <w:start w:val="1"/>
      <w:numFmt w:val="bullet"/>
      <w:lvlText w:val=""/>
      <w:lvlJc w:val="left"/>
      <w:pPr>
        <w:ind w:left="2160" w:hanging="360"/>
      </w:pPr>
      <w:rPr>
        <w:rFonts w:hint="default" w:ascii="Wingdings" w:hAnsi="Wingdings"/>
      </w:rPr>
    </w:lvl>
    <w:lvl w:ilvl="3" w:tplc="3482E6F8">
      <w:start w:val="1"/>
      <w:numFmt w:val="bullet"/>
      <w:lvlText w:val=""/>
      <w:lvlJc w:val="left"/>
      <w:pPr>
        <w:ind w:left="2880" w:hanging="360"/>
      </w:pPr>
      <w:rPr>
        <w:rFonts w:hint="default" w:ascii="Symbol" w:hAnsi="Symbol"/>
      </w:rPr>
    </w:lvl>
    <w:lvl w:ilvl="4" w:tplc="4752944A">
      <w:start w:val="1"/>
      <w:numFmt w:val="bullet"/>
      <w:lvlText w:val="o"/>
      <w:lvlJc w:val="left"/>
      <w:pPr>
        <w:ind w:left="3600" w:hanging="360"/>
      </w:pPr>
      <w:rPr>
        <w:rFonts w:hint="default" w:ascii="Courier New" w:hAnsi="Courier New"/>
      </w:rPr>
    </w:lvl>
    <w:lvl w:ilvl="5" w:tplc="7EE46D14">
      <w:start w:val="1"/>
      <w:numFmt w:val="bullet"/>
      <w:lvlText w:val=""/>
      <w:lvlJc w:val="left"/>
      <w:pPr>
        <w:ind w:left="4320" w:hanging="360"/>
      </w:pPr>
      <w:rPr>
        <w:rFonts w:hint="default" w:ascii="Wingdings" w:hAnsi="Wingdings"/>
      </w:rPr>
    </w:lvl>
    <w:lvl w:ilvl="6" w:tplc="102A84D0">
      <w:start w:val="1"/>
      <w:numFmt w:val="bullet"/>
      <w:lvlText w:val=""/>
      <w:lvlJc w:val="left"/>
      <w:pPr>
        <w:ind w:left="5040" w:hanging="360"/>
      </w:pPr>
      <w:rPr>
        <w:rFonts w:hint="default" w:ascii="Symbol" w:hAnsi="Symbol"/>
      </w:rPr>
    </w:lvl>
    <w:lvl w:ilvl="7" w:tplc="A2344CFA">
      <w:start w:val="1"/>
      <w:numFmt w:val="bullet"/>
      <w:lvlText w:val="o"/>
      <w:lvlJc w:val="left"/>
      <w:pPr>
        <w:ind w:left="5760" w:hanging="360"/>
      </w:pPr>
      <w:rPr>
        <w:rFonts w:hint="default" w:ascii="Courier New" w:hAnsi="Courier New"/>
      </w:rPr>
    </w:lvl>
    <w:lvl w:ilvl="8" w:tplc="9D1E19D6">
      <w:start w:val="1"/>
      <w:numFmt w:val="bullet"/>
      <w:lvlText w:val=""/>
      <w:lvlJc w:val="left"/>
      <w:pPr>
        <w:ind w:left="6480" w:hanging="360"/>
      </w:pPr>
      <w:rPr>
        <w:rFonts w:hint="default" w:ascii="Wingdings" w:hAnsi="Wingdings"/>
      </w:rPr>
    </w:lvl>
  </w:abstractNum>
  <w:abstractNum w:abstractNumId="1" w15:restartNumberingAfterBreak="0">
    <w:nsid w:val="100B0DAE"/>
    <w:multiLevelType w:val="hybridMultilevel"/>
    <w:tmpl w:val="CE226A7C"/>
    <w:lvl w:ilvl="0" w:tplc="99C485C4">
      <w:start w:val="1"/>
      <w:numFmt w:val="bullet"/>
      <w:lvlText w:val=""/>
      <w:lvlJc w:val="left"/>
      <w:pPr>
        <w:ind w:left="720" w:hanging="360"/>
      </w:pPr>
      <w:rPr>
        <w:rFonts w:hint="default" w:ascii="Symbol" w:hAnsi="Symbol"/>
      </w:rPr>
    </w:lvl>
    <w:lvl w:ilvl="1" w:tplc="30AA4CF6">
      <w:start w:val="1"/>
      <w:numFmt w:val="bullet"/>
      <w:lvlText w:val="o"/>
      <w:lvlJc w:val="left"/>
      <w:pPr>
        <w:ind w:left="1440" w:hanging="360"/>
      </w:pPr>
      <w:rPr>
        <w:rFonts w:hint="default" w:ascii="Courier New" w:hAnsi="Courier New"/>
      </w:rPr>
    </w:lvl>
    <w:lvl w:ilvl="2" w:tplc="DB90ABE0">
      <w:start w:val="1"/>
      <w:numFmt w:val="bullet"/>
      <w:lvlText w:val=""/>
      <w:lvlJc w:val="left"/>
      <w:pPr>
        <w:ind w:left="2160" w:hanging="360"/>
      </w:pPr>
      <w:rPr>
        <w:rFonts w:hint="default" w:ascii="Wingdings" w:hAnsi="Wingdings"/>
      </w:rPr>
    </w:lvl>
    <w:lvl w:ilvl="3" w:tplc="32729412">
      <w:start w:val="1"/>
      <w:numFmt w:val="bullet"/>
      <w:lvlText w:val=""/>
      <w:lvlJc w:val="left"/>
      <w:pPr>
        <w:ind w:left="2880" w:hanging="360"/>
      </w:pPr>
      <w:rPr>
        <w:rFonts w:hint="default" w:ascii="Symbol" w:hAnsi="Symbol"/>
      </w:rPr>
    </w:lvl>
    <w:lvl w:ilvl="4" w:tplc="ED9C4230">
      <w:start w:val="1"/>
      <w:numFmt w:val="bullet"/>
      <w:lvlText w:val="o"/>
      <w:lvlJc w:val="left"/>
      <w:pPr>
        <w:ind w:left="3600" w:hanging="360"/>
      </w:pPr>
      <w:rPr>
        <w:rFonts w:hint="default" w:ascii="Courier New" w:hAnsi="Courier New"/>
      </w:rPr>
    </w:lvl>
    <w:lvl w:ilvl="5" w:tplc="BCFCBCBE">
      <w:start w:val="1"/>
      <w:numFmt w:val="bullet"/>
      <w:lvlText w:val=""/>
      <w:lvlJc w:val="left"/>
      <w:pPr>
        <w:ind w:left="4320" w:hanging="360"/>
      </w:pPr>
      <w:rPr>
        <w:rFonts w:hint="default" w:ascii="Wingdings" w:hAnsi="Wingdings"/>
      </w:rPr>
    </w:lvl>
    <w:lvl w:ilvl="6" w:tplc="5400138C">
      <w:start w:val="1"/>
      <w:numFmt w:val="bullet"/>
      <w:lvlText w:val=""/>
      <w:lvlJc w:val="left"/>
      <w:pPr>
        <w:ind w:left="5040" w:hanging="360"/>
      </w:pPr>
      <w:rPr>
        <w:rFonts w:hint="default" w:ascii="Symbol" w:hAnsi="Symbol"/>
      </w:rPr>
    </w:lvl>
    <w:lvl w:ilvl="7" w:tplc="38CC396E">
      <w:start w:val="1"/>
      <w:numFmt w:val="bullet"/>
      <w:lvlText w:val="o"/>
      <w:lvlJc w:val="left"/>
      <w:pPr>
        <w:ind w:left="5760" w:hanging="360"/>
      </w:pPr>
      <w:rPr>
        <w:rFonts w:hint="default" w:ascii="Courier New" w:hAnsi="Courier New"/>
      </w:rPr>
    </w:lvl>
    <w:lvl w:ilvl="8" w:tplc="C22222B0">
      <w:start w:val="1"/>
      <w:numFmt w:val="bullet"/>
      <w:lvlText w:val=""/>
      <w:lvlJc w:val="left"/>
      <w:pPr>
        <w:ind w:left="6480" w:hanging="360"/>
      </w:pPr>
      <w:rPr>
        <w:rFonts w:hint="default" w:ascii="Wingdings" w:hAnsi="Wingdings"/>
      </w:rPr>
    </w:lvl>
  </w:abstractNum>
  <w:abstractNum w:abstractNumId="2" w15:restartNumberingAfterBreak="0">
    <w:nsid w:val="2A129730"/>
    <w:multiLevelType w:val="hybridMultilevel"/>
    <w:tmpl w:val="61F44120"/>
    <w:lvl w:ilvl="0" w:tplc="D1DECCCA">
      <w:start w:val="1"/>
      <w:numFmt w:val="bullet"/>
      <w:lvlText w:val=""/>
      <w:lvlJc w:val="left"/>
      <w:pPr>
        <w:ind w:left="720" w:hanging="360"/>
      </w:pPr>
      <w:rPr>
        <w:rFonts w:hint="default" w:ascii="Symbol" w:hAnsi="Symbol"/>
      </w:rPr>
    </w:lvl>
    <w:lvl w:ilvl="1" w:tplc="123255A8">
      <w:start w:val="1"/>
      <w:numFmt w:val="bullet"/>
      <w:lvlText w:val="o"/>
      <w:lvlJc w:val="left"/>
      <w:pPr>
        <w:ind w:left="1440" w:hanging="360"/>
      </w:pPr>
      <w:rPr>
        <w:rFonts w:hint="default" w:ascii="Courier New" w:hAnsi="Courier New"/>
      </w:rPr>
    </w:lvl>
    <w:lvl w:ilvl="2" w:tplc="A4446016">
      <w:start w:val="1"/>
      <w:numFmt w:val="bullet"/>
      <w:lvlText w:val=""/>
      <w:lvlJc w:val="left"/>
      <w:pPr>
        <w:ind w:left="2160" w:hanging="360"/>
      </w:pPr>
      <w:rPr>
        <w:rFonts w:hint="default" w:ascii="Wingdings" w:hAnsi="Wingdings"/>
      </w:rPr>
    </w:lvl>
    <w:lvl w:ilvl="3" w:tplc="B57CE6F2">
      <w:start w:val="1"/>
      <w:numFmt w:val="bullet"/>
      <w:lvlText w:val=""/>
      <w:lvlJc w:val="left"/>
      <w:pPr>
        <w:ind w:left="2880" w:hanging="360"/>
      </w:pPr>
      <w:rPr>
        <w:rFonts w:hint="default" w:ascii="Symbol" w:hAnsi="Symbol"/>
      </w:rPr>
    </w:lvl>
    <w:lvl w:ilvl="4" w:tplc="61DE0A24">
      <w:start w:val="1"/>
      <w:numFmt w:val="bullet"/>
      <w:lvlText w:val="o"/>
      <w:lvlJc w:val="left"/>
      <w:pPr>
        <w:ind w:left="3600" w:hanging="360"/>
      </w:pPr>
      <w:rPr>
        <w:rFonts w:hint="default" w:ascii="Courier New" w:hAnsi="Courier New"/>
      </w:rPr>
    </w:lvl>
    <w:lvl w:ilvl="5" w:tplc="73DE6ADE">
      <w:start w:val="1"/>
      <w:numFmt w:val="bullet"/>
      <w:lvlText w:val=""/>
      <w:lvlJc w:val="left"/>
      <w:pPr>
        <w:ind w:left="4320" w:hanging="360"/>
      </w:pPr>
      <w:rPr>
        <w:rFonts w:hint="default" w:ascii="Wingdings" w:hAnsi="Wingdings"/>
      </w:rPr>
    </w:lvl>
    <w:lvl w:ilvl="6" w:tplc="3DA07ED2">
      <w:start w:val="1"/>
      <w:numFmt w:val="bullet"/>
      <w:lvlText w:val=""/>
      <w:lvlJc w:val="left"/>
      <w:pPr>
        <w:ind w:left="5040" w:hanging="360"/>
      </w:pPr>
      <w:rPr>
        <w:rFonts w:hint="default" w:ascii="Symbol" w:hAnsi="Symbol"/>
      </w:rPr>
    </w:lvl>
    <w:lvl w:ilvl="7" w:tplc="BF56EA9C">
      <w:start w:val="1"/>
      <w:numFmt w:val="bullet"/>
      <w:lvlText w:val="o"/>
      <w:lvlJc w:val="left"/>
      <w:pPr>
        <w:ind w:left="5760" w:hanging="360"/>
      </w:pPr>
      <w:rPr>
        <w:rFonts w:hint="default" w:ascii="Courier New" w:hAnsi="Courier New"/>
      </w:rPr>
    </w:lvl>
    <w:lvl w:ilvl="8" w:tplc="FB4AEB1E">
      <w:start w:val="1"/>
      <w:numFmt w:val="bullet"/>
      <w:lvlText w:val=""/>
      <w:lvlJc w:val="left"/>
      <w:pPr>
        <w:ind w:left="6480" w:hanging="360"/>
      </w:pPr>
      <w:rPr>
        <w:rFonts w:hint="default" w:ascii="Wingdings" w:hAnsi="Wingdings"/>
      </w:rPr>
    </w:lvl>
  </w:abstractNum>
  <w:abstractNum w:abstractNumId="3" w15:restartNumberingAfterBreak="0">
    <w:nsid w:val="2F4E774E"/>
    <w:multiLevelType w:val="hybridMultilevel"/>
    <w:tmpl w:val="8E1A04C4"/>
    <w:lvl w:ilvl="0" w:tplc="1A8AA3EE">
      <w:start w:val="1"/>
      <w:numFmt w:val="bullet"/>
      <w:lvlText w:val=""/>
      <w:lvlJc w:val="left"/>
      <w:pPr>
        <w:ind w:left="720" w:hanging="360"/>
      </w:pPr>
      <w:rPr>
        <w:rFonts w:hint="default" w:ascii="Symbol" w:hAnsi="Symbol"/>
      </w:rPr>
    </w:lvl>
    <w:lvl w:ilvl="1" w:tplc="8FF4FAA2">
      <w:start w:val="1"/>
      <w:numFmt w:val="bullet"/>
      <w:lvlText w:val="o"/>
      <w:lvlJc w:val="left"/>
      <w:pPr>
        <w:ind w:left="1440" w:hanging="360"/>
      </w:pPr>
      <w:rPr>
        <w:rFonts w:hint="default" w:ascii="Courier New" w:hAnsi="Courier New"/>
      </w:rPr>
    </w:lvl>
    <w:lvl w:ilvl="2" w:tplc="DB643B24">
      <w:start w:val="1"/>
      <w:numFmt w:val="bullet"/>
      <w:lvlText w:val=""/>
      <w:lvlJc w:val="left"/>
      <w:pPr>
        <w:ind w:left="2160" w:hanging="360"/>
      </w:pPr>
      <w:rPr>
        <w:rFonts w:hint="default" w:ascii="Wingdings" w:hAnsi="Wingdings"/>
      </w:rPr>
    </w:lvl>
    <w:lvl w:ilvl="3" w:tplc="1DFA79F2">
      <w:start w:val="1"/>
      <w:numFmt w:val="bullet"/>
      <w:lvlText w:val=""/>
      <w:lvlJc w:val="left"/>
      <w:pPr>
        <w:ind w:left="2880" w:hanging="360"/>
      </w:pPr>
      <w:rPr>
        <w:rFonts w:hint="default" w:ascii="Symbol" w:hAnsi="Symbol"/>
      </w:rPr>
    </w:lvl>
    <w:lvl w:ilvl="4" w:tplc="B4DCD904">
      <w:start w:val="1"/>
      <w:numFmt w:val="bullet"/>
      <w:lvlText w:val="o"/>
      <w:lvlJc w:val="left"/>
      <w:pPr>
        <w:ind w:left="3600" w:hanging="360"/>
      </w:pPr>
      <w:rPr>
        <w:rFonts w:hint="default" w:ascii="Courier New" w:hAnsi="Courier New"/>
      </w:rPr>
    </w:lvl>
    <w:lvl w:ilvl="5" w:tplc="E71CE2D0">
      <w:start w:val="1"/>
      <w:numFmt w:val="bullet"/>
      <w:lvlText w:val=""/>
      <w:lvlJc w:val="left"/>
      <w:pPr>
        <w:ind w:left="4320" w:hanging="360"/>
      </w:pPr>
      <w:rPr>
        <w:rFonts w:hint="default" w:ascii="Wingdings" w:hAnsi="Wingdings"/>
      </w:rPr>
    </w:lvl>
    <w:lvl w:ilvl="6" w:tplc="F8B4C156">
      <w:start w:val="1"/>
      <w:numFmt w:val="bullet"/>
      <w:lvlText w:val=""/>
      <w:lvlJc w:val="left"/>
      <w:pPr>
        <w:ind w:left="5040" w:hanging="360"/>
      </w:pPr>
      <w:rPr>
        <w:rFonts w:hint="default" w:ascii="Symbol" w:hAnsi="Symbol"/>
      </w:rPr>
    </w:lvl>
    <w:lvl w:ilvl="7" w:tplc="9B629214">
      <w:start w:val="1"/>
      <w:numFmt w:val="bullet"/>
      <w:lvlText w:val="o"/>
      <w:lvlJc w:val="left"/>
      <w:pPr>
        <w:ind w:left="5760" w:hanging="360"/>
      </w:pPr>
      <w:rPr>
        <w:rFonts w:hint="default" w:ascii="Courier New" w:hAnsi="Courier New"/>
      </w:rPr>
    </w:lvl>
    <w:lvl w:ilvl="8" w:tplc="9C90C69A">
      <w:start w:val="1"/>
      <w:numFmt w:val="bullet"/>
      <w:lvlText w:val=""/>
      <w:lvlJc w:val="left"/>
      <w:pPr>
        <w:ind w:left="6480" w:hanging="360"/>
      </w:pPr>
      <w:rPr>
        <w:rFonts w:hint="default" w:ascii="Wingdings" w:hAnsi="Wingdings"/>
      </w:rPr>
    </w:lvl>
  </w:abstractNum>
  <w:abstractNum w:abstractNumId="4" w15:restartNumberingAfterBreak="0">
    <w:nsid w:val="34B667DE"/>
    <w:multiLevelType w:val="hybridMultilevel"/>
    <w:tmpl w:val="FFFFFFFF"/>
    <w:lvl w:ilvl="0" w:tplc="735AC0A0">
      <w:start w:val="1"/>
      <w:numFmt w:val="decimal"/>
      <w:lvlText w:val="%1."/>
      <w:lvlJc w:val="left"/>
      <w:pPr>
        <w:ind w:left="720" w:hanging="360"/>
      </w:pPr>
    </w:lvl>
    <w:lvl w:ilvl="1" w:tplc="6B4829C2">
      <w:start w:val="1"/>
      <w:numFmt w:val="lowerLetter"/>
      <w:lvlText w:val="%2."/>
      <w:lvlJc w:val="left"/>
      <w:pPr>
        <w:ind w:left="1440" w:hanging="360"/>
      </w:pPr>
    </w:lvl>
    <w:lvl w:ilvl="2" w:tplc="4D02A720">
      <w:start w:val="1"/>
      <w:numFmt w:val="lowerRoman"/>
      <w:lvlText w:val="%3."/>
      <w:lvlJc w:val="right"/>
      <w:pPr>
        <w:ind w:left="2160" w:hanging="180"/>
      </w:pPr>
    </w:lvl>
    <w:lvl w:ilvl="3" w:tplc="131EB658">
      <w:start w:val="1"/>
      <w:numFmt w:val="decimal"/>
      <w:lvlText w:val="%4."/>
      <w:lvlJc w:val="left"/>
      <w:pPr>
        <w:ind w:left="2880" w:hanging="360"/>
      </w:pPr>
    </w:lvl>
    <w:lvl w:ilvl="4" w:tplc="E4008892">
      <w:start w:val="1"/>
      <w:numFmt w:val="lowerLetter"/>
      <w:lvlText w:val="%5."/>
      <w:lvlJc w:val="left"/>
      <w:pPr>
        <w:ind w:left="3600" w:hanging="360"/>
      </w:pPr>
    </w:lvl>
    <w:lvl w:ilvl="5" w:tplc="D714AE2A">
      <w:start w:val="1"/>
      <w:numFmt w:val="lowerRoman"/>
      <w:lvlText w:val="%6."/>
      <w:lvlJc w:val="right"/>
      <w:pPr>
        <w:ind w:left="4320" w:hanging="180"/>
      </w:pPr>
    </w:lvl>
    <w:lvl w:ilvl="6" w:tplc="1362E8F8">
      <w:start w:val="1"/>
      <w:numFmt w:val="decimal"/>
      <w:lvlText w:val="%7."/>
      <w:lvlJc w:val="left"/>
      <w:pPr>
        <w:ind w:left="5040" w:hanging="360"/>
      </w:pPr>
    </w:lvl>
    <w:lvl w:ilvl="7" w:tplc="19961512">
      <w:start w:val="1"/>
      <w:numFmt w:val="lowerLetter"/>
      <w:lvlText w:val="%8."/>
      <w:lvlJc w:val="left"/>
      <w:pPr>
        <w:ind w:left="5760" w:hanging="360"/>
      </w:pPr>
    </w:lvl>
    <w:lvl w:ilvl="8" w:tplc="AE66271E">
      <w:start w:val="1"/>
      <w:numFmt w:val="lowerRoman"/>
      <w:lvlText w:val="%9."/>
      <w:lvlJc w:val="right"/>
      <w:pPr>
        <w:ind w:left="6480" w:hanging="180"/>
      </w:pPr>
    </w:lvl>
  </w:abstractNum>
  <w:abstractNum w:abstractNumId="5" w15:restartNumberingAfterBreak="0">
    <w:nsid w:val="378718C1"/>
    <w:multiLevelType w:val="hybridMultilevel"/>
    <w:tmpl w:val="C45ECFEA"/>
    <w:lvl w:ilvl="0" w:tplc="D5AEF378">
      <w:start w:val="1"/>
      <w:numFmt w:val="bullet"/>
      <w:lvlText w:val=""/>
      <w:lvlJc w:val="left"/>
      <w:pPr>
        <w:ind w:left="720" w:hanging="360"/>
      </w:pPr>
      <w:rPr>
        <w:rFonts w:hint="default" w:ascii="Symbol" w:hAnsi="Symbol"/>
      </w:rPr>
    </w:lvl>
    <w:lvl w:ilvl="1" w:tplc="CB3C725C">
      <w:start w:val="1"/>
      <w:numFmt w:val="bullet"/>
      <w:lvlText w:val="o"/>
      <w:lvlJc w:val="left"/>
      <w:pPr>
        <w:ind w:left="1440" w:hanging="360"/>
      </w:pPr>
      <w:rPr>
        <w:rFonts w:hint="default" w:ascii="Courier New" w:hAnsi="Courier New"/>
      </w:rPr>
    </w:lvl>
    <w:lvl w:ilvl="2" w:tplc="97F41158">
      <w:start w:val="1"/>
      <w:numFmt w:val="bullet"/>
      <w:lvlText w:val=""/>
      <w:lvlJc w:val="left"/>
      <w:pPr>
        <w:ind w:left="2160" w:hanging="360"/>
      </w:pPr>
      <w:rPr>
        <w:rFonts w:hint="default" w:ascii="Wingdings" w:hAnsi="Wingdings"/>
      </w:rPr>
    </w:lvl>
    <w:lvl w:ilvl="3" w:tplc="C3F2979C">
      <w:start w:val="1"/>
      <w:numFmt w:val="bullet"/>
      <w:lvlText w:val=""/>
      <w:lvlJc w:val="left"/>
      <w:pPr>
        <w:ind w:left="2880" w:hanging="360"/>
      </w:pPr>
      <w:rPr>
        <w:rFonts w:hint="default" w:ascii="Symbol" w:hAnsi="Symbol"/>
      </w:rPr>
    </w:lvl>
    <w:lvl w:ilvl="4" w:tplc="C4163604">
      <w:start w:val="1"/>
      <w:numFmt w:val="bullet"/>
      <w:lvlText w:val="o"/>
      <w:lvlJc w:val="left"/>
      <w:pPr>
        <w:ind w:left="3600" w:hanging="360"/>
      </w:pPr>
      <w:rPr>
        <w:rFonts w:hint="default" w:ascii="Courier New" w:hAnsi="Courier New"/>
      </w:rPr>
    </w:lvl>
    <w:lvl w:ilvl="5" w:tplc="82884040">
      <w:start w:val="1"/>
      <w:numFmt w:val="bullet"/>
      <w:lvlText w:val=""/>
      <w:lvlJc w:val="left"/>
      <w:pPr>
        <w:ind w:left="4320" w:hanging="360"/>
      </w:pPr>
      <w:rPr>
        <w:rFonts w:hint="default" w:ascii="Wingdings" w:hAnsi="Wingdings"/>
      </w:rPr>
    </w:lvl>
    <w:lvl w:ilvl="6" w:tplc="6958DC5E">
      <w:start w:val="1"/>
      <w:numFmt w:val="bullet"/>
      <w:lvlText w:val=""/>
      <w:lvlJc w:val="left"/>
      <w:pPr>
        <w:ind w:left="5040" w:hanging="360"/>
      </w:pPr>
      <w:rPr>
        <w:rFonts w:hint="default" w:ascii="Symbol" w:hAnsi="Symbol"/>
      </w:rPr>
    </w:lvl>
    <w:lvl w:ilvl="7" w:tplc="9D10E902">
      <w:start w:val="1"/>
      <w:numFmt w:val="bullet"/>
      <w:lvlText w:val="o"/>
      <w:lvlJc w:val="left"/>
      <w:pPr>
        <w:ind w:left="5760" w:hanging="360"/>
      </w:pPr>
      <w:rPr>
        <w:rFonts w:hint="default" w:ascii="Courier New" w:hAnsi="Courier New"/>
      </w:rPr>
    </w:lvl>
    <w:lvl w:ilvl="8" w:tplc="AB3216F8">
      <w:start w:val="1"/>
      <w:numFmt w:val="bullet"/>
      <w:lvlText w:val=""/>
      <w:lvlJc w:val="left"/>
      <w:pPr>
        <w:ind w:left="6480" w:hanging="360"/>
      </w:pPr>
      <w:rPr>
        <w:rFonts w:hint="default" w:ascii="Wingdings" w:hAnsi="Wingdings"/>
      </w:rPr>
    </w:lvl>
  </w:abstractNum>
  <w:abstractNum w:abstractNumId="6" w15:restartNumberingAfterBreak="0">
    <w:nsid w:val="391C36B1"/>
    <w:multiLevelType w:val="hybridMultilevel"/>
    <w:tmpl w:val="B370811A"/>
    <w:lvl w:ilvl="0" w:tplc="5728268C">
      <w:start w:val="1"/>
      <w:numFmt w:val="bullet"/>
      <w:lvlText w:val=""/>
      <w:lvlJc w:val="left"/>
      <w:pPr>
        <w:tabs>
          <w:tab w:val="num" w:pos="720"/>
        </w:tabs>
        <w:ind w:left="720" w:hanging="360"/>
      </w:pPr>
      <w:rPr>
        <w:rFonts w:hint="default" w:ascii="Symbol" w:hAnsi="Symbol"/>
        <w:sz w:val="20"/>
      </w:rPr>
    </w:lvl>
    <w:lvl w:ilvl="1" w:tplc="17685FA6">
      <w:start w:val="1"/>
      <w:numFmt w:val="bullet"/>
      <w:lvlText w:val=""/>
      <w:lvlJc w:val="left"/>
      <w:pPr>
        <w:tabs>
          <w:tab w:val="num" w:pos="1440"/>
        </w:tabs>
        <w:ind w:left="1440" w:hanging="360"/>
      </w:pPr>
      <w:rPr>
        <w:rFonts w:hint="default" w:ascii="Symbol" w:hAnsi="Symbol"/>
        <w:sz w:val="20"/>
      </w:rPr>
    </w:lvl>
    <w:lvl w:ilvl="2" w:tplc="F530E29A" w:tentative="1">
      <w:start w:val="1"/>
      <w:numFmt w:val="bullet"/>
      <w:lvlText w:val=""/>
      <w:lvlJc w:val="left"/>
      <w:pPr>
        <w:tabs>
          <w:tab w:val="num" w:pos="2160"/>
        </w:tabs>
        <w:ind w:left="2160" w:hanging="360"/>
      </w:pPr>
      <w:rPr>
        <w:rFonts w:hint="default" w:ascii="Symbol" w:hAnsi="Symbol"/>
        <w:sz w:val="20"/>
      </w:rPr>
    </w:lvl>
    <w:lvl w:ilvl="3" w:tplc="BA44735A" w:tentative="1">
      <w:start w:val="1"/>
      <w:numFmt w:val="bullet"/>
      <w:lvlText w:val=""/>
      <w:lvlJc w:val="left"/>
      <w:pPr>
        <w:tabs>
          <w:tab w:val="num" w:pos="2880"/>
        </w:tabs>
        <w:ind w:left="2880" w:hanging="360"/>
      </w:pPr>
      <w:rPr>
        <w:rFonts w:hint="default" w:ascii="Symbol" w:hAnsi="Symbol"/>
        <w:sz w:val="20"/>
      </w:rPr>
    </w:lvl>
    <w:lvl w:ilvl="4" w:tplc="B5061C08" w:tentative="1">
      <w:start w:val="1"/>
      <w:numFmt w:val="bullet"/>
      <w:lvlText w:val=""/>
      <w:lvlJc w:val="left"/>
      <w:pPr>
        <w:tabs>
          <w:tab w:val="num" w:pos="3600"/>
        </w:tabs>
        <w:ind w:left="3600" w:hanging="360"/>
      </w:pPr>
      <w:rPr>
        <w:rFonts w:hint="default" w:ascii="Symbol" w:hAnsi="Symbol"/>
        <w:sz w:val="20"/>
      </w:rPr>
    </w:lvl>
    <w:lvl w:ilvl="5" w:tplc="BFA2631A" w:tentative="1">
      <w:start w:val="1"/>
      <w:numFmt w:val="bullet"/>
      <w:lvlText w:val=""/>
      <w:lvlJc w:val="left"/>
      <w:pPr>
        <w:tabs>
          <w:tab w:val="num" w:pos="4320"/>
        </w:tabs>
        <w:ind w:left="4320" w:hanging="360"/>
      </w:pPr>
      <w:rPr>
        <w:rFonts w:hint="default" w:ascii="Symbol" w:hAnsi="Symbol"/>
        <w:sz w:val="20"/>
      </w:rPr>
    </w:lvl>
    <w:lvl w:ilvl="6" w:tplc="39747016" w:tentative="1">
      <w:start w:val="1"/>
      <w:numFmt w:val="bullet"/>
      <w:lvlText w:val=""/>
      <w:lvlJc w:val="left"/>
      <w:pPr>
        <w:tabs>
          <w:tab w:val="num" w:pos="5040"/>
        </w:tabs>
        <w:ind w:left="5040" w:hanging="360"/>
      </w:pPr>
      <w:rPr>
        <w:rFonts w:hint="default" w:ascii="Symbol" w:hAnsi="Symbol"/>
        <w:sz w:val="20"/>
      </w:rPr>
    </w:lvl>
    <w:lvl w:ilvl="7" w:tplc="7E9A45F2" w:tentative="1">
      <w:start w:val="1"/>
      <w:numFmt w:val="bullet"/>
      <w:lvlText w:val=""/>
      <w:lvlJc w:val="left"/>
      <w:pPr>
        <w:tabs>
          <w:tab w:val="num" w:pos="5760"/>
        </w:tabs>
        <w:ind w:left="5760" w:hanging="360"/>
      </w:pPr>
      <w:rPr>
        <w:rFonts w:hint="default" w:ascii="Symbol" w:hAnsi="Symbol"/>
        <w:sz w:val="20"/>
      </w:rPr>
    </w:lvl>
    <w:lvl w:ilvl="8" w:tplc="DFA444EC"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FC2335"/>
    <w:multiLevelType w:val="hybridMultilevel"/>
    <w:tmpl w:val="DB5C0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BF23CD"/>
    <w:multiLevelType w:val="multilevel"/>
    <w:tmpl w:val="23526FEA"/>
    <w:lvl w:ilvl="0">
      <w:start w:val="1"/>
      <w:numFmt w:val="decimal"/>
      <w:lvlText w:val="%1."/>
      <w:lvlJc w:val="left"/>
      <w:pPr>
        <w:ind w:left="720" w:hanging="360"/>
      </w:p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9" w15:restartNumberingAfterBreak="0">
    <w:nsid w:val="50ED6CF4"/>
    <w:multiLevelType w:val="hybridMultilevel"/>
    <w:tmpl w:val="FFFFFFFF"/>
    <w:lvl w:ilvl="0" w:tplc="4A7A87C8">
      <w:start w:val="1"/>
      <w:numFmt w:val="bullet"/>
      <w:lvlText w:val=""/>
      <w:lvlJc w:val="left"/>
      <w:pPr>
        <w:ind w:left="720" w:hanging="360"/>
      </w:pPr>
      <w:rPr>
        <w:rFonts w:hint="default" w:ascii="Symbol" w:hAnsi="Symbol"/>
      </w:rPr>
    </w:lvl>
    <w:lvl w:ilvl="1" w:tplc="6A0A5B32">
      <w:start w:val="1"/>
      <w:numFmt w:val="bullet"/>
      <w:lvlText w:val="o"/>
      <w:lvlJc w:val="left"/>
      <w:pPr>
        <w:ind w:left="1440" w:hanging="360"/>
      </w:pPr>
      <w:rPr>
        <w:rFonts w:hint="default" w:ascii="Courier New" w:hAnsi="Courier New"/>
      </w:rPr>
    </w:lvl>
    <w:lvl w:ilvl="2" w:tplc="26281D24">
      <w:start w:val="1"/>
      <w:numFmt w:val="bullet"/>
      <w:lvlText w:val=""/>
      <w:lvlJc w:val="left"/>
      <w:pPr>
        <w:ind w:left="2160" w:hanging="360"/>
      </w:pPr>
      <w:rPr>
        <w:rFonts w:hint="default" w:ascii="Wingdings" w:hAnsi="Wingdings"/>
      </w:rPr>
    </w:lvl>
    <w:lvl w:ilvl="3" w:tplc="36CEF756">
      <w:start w:val="1"/>
      <w:numFmt w:val="bullet"/>
      <w:lvlText w:val=""/>
      <w:lvlJc w:val="left"/>
      <w:pPr>
        <w:ind w:left="2880" w:hanging="360"/>
      </w:pPr>
      <w:rPr>
        <w:rFonts w:hint="default" w:ascii="Symbol" w:hAnsi="Symbol"/>
      </w:rPr>
    </w:lvl>
    <w:lvl w:ilvl="4" w:tplc="681EC5D8">
      <w:start w:val="1"/>
      <w:numFmt w:val="bullet"/>
      <w:lvlText w:val="o"/>
      <w:lvlJc w:val="left"/>
      <w:pPr>
        <w:ind w:left="3600" w:hanging="360"/>
      </w:pPr>
      <w:rPr>
        <w:rFonts w:hint="default" w:ascii="Courier New" w:hAnsi="Courier New"/>
      </w:rPr>
    </w:lvl>
    <w:lvl w:ilvl="5" w:tplc="7D9E9584">
      <w:start w:val="1"/>
      <w:numFmt w:val="bullet"/>
      <w:lvlText w:val=""/>
      <w:lvlJc w:val="left"/>
      <w:pPr>
        <w:ind w:left="4320" w:hanging="360"/>
      </w:pPr>
      <w:rPr>
        <w:rFonts w:hint="default" w:ascii="Wingdings" w:hAnsi="Wingdings"/>
      </w:rPr>
    </w:lvl>
    <w:lvl w:ilvl="6" w:tplc="7598B8EA">
      <w:start w:val="1"/>
      <w:numFmt w:val="bullet"/>
      <w:lvlText w:val=""/>
      <w:lvlJc w:val="left"/>
      <w:pPr>
        <w:ind w:left="5040" w:hanging="360"/>
      </w:pPr>
      <w:rPr>
        <w:rFonts w:hint="default" w:ascii="Symbol" w:hAnsi="Symbol"/>
      </w:rPr>
    </w:lvl>
    <w:lvl w:ilvl="7" w:tplc="84567680">
      <w:start w:val="1"/>
      <w:numFmt w:val="bullet"/>
      <w:lvlText w:val="o"/>
      <w:lvlJc w:val="left"/>
      <w:pPr>
        <w:ind w:left="5760" w:hanging="360"/>
      </w:pPr>
      <w:rPr>
        <w:rFonts w:hint="default" w:ascii="Courier New" w:hAnsi="Courier New"/>
      </w:rPr>
    </w:lvl>
    <w:lvl w:ilvl="8" w:tplc="9AE4C472">
      <w:start w:val="1"/>
      <w:numFmt w:val="bullet"/>
      <w:lvlText w:val=""/>
      <w:lvlJc w:val="left"/>
      <w:pPr>
        <w:ind w:left="6480" w:hanging="360"/>
      </w:pPr>
      <w:rPr>
        <w:rFonts w:hint="default" w:ascii="Wingdings" w:hAnsi="Wingdings"/>
      </w:rPr>
    </w:lvl>
  </w:abstractNum>
  <w:abstractNum w:abstractNumId="10" w15:restartNumberingAfterBreak="0">
    <w:nsid w:val="547BA16B"/>
    <w:multiLevelType w:val="hybridMultilevel"/>
    <w:tmpl w:val="D40C4C6E"/>
    <w:lvl w:ilvl="0" w:tplc="A2C86DDC">
      <w:start w:val="1"/>
      <w:numFmt w:val="bullet"/>
      <w:lvlText w:val=""/>
      <w:lvlJc w:val="left"/>
      <w:pPr>
        <w:ind w:left="720" w:hanging="360"/>
      </w:pPr>
      <w:rPr>
        <w:rFonts w:hint="default" w:ascii="Symbol" w:hAnsi="Symbol"/>
      </w:rPr>
    </w:lvl>
    <w:lvl w:ilvl="1" w:tplc="3210EA50">
      <w:start w:val="1"/>
      <w:numFmt w:val="bullet"/>
      <w:lvlText w:val="o"/>
      <w:lvlJc w:val="left"/>
      <w:pPr>
        <w:ind w:left="1440" w:hanging="360"/>
      </w:pPr>
      <w:rPr>
        <w:rFonts w:hint="default" w:ascii="Courier New" w:hAnsi="Courier New"/>
      </w:rPr>
    </w:lvl>
    <w:lvl w:ilvl="2" w:tplc="A308E186">
      <w:start w:val="1"/>
      <w:numFmt w:val="bullet"/>
      <w:lvlText w:val=""/>
      <w:lvlJc w:val="left"/>
      <w:pPr>
        <w:ind w:left="2160" w:hanging="360"/>
      </w:pPr>
      <w:rPr>
        <w:rFonts w:hint="default" w:ascii="Wingdings" w:hAnsi="Wingdings"/>
      </w:rPr>
    </w:lvl>
    <w:lvl w:ilvl="3" w:tplc="8B828C9A">
      <w:start w:val="1"/>
      <w:numFmt w:val="bullet"/>
      <w:lvlText w:val=""/>
      <w:lvlJc w:val="left"/>
      <w:pPr>
        <w:ind w:left="2880" w:hanging="360"/>
      </w:pPr>
      <w:rPr>
        <w:rFonts w:hint="default" w:ascii="Symbol" w:hAnsi="Symbol"/>
      </w:rPr>
    </w:lvl>
    <w:lvl w:ilvl="4" w:tplc="6B7A9C58">
      <w:start w:val="1"/>
      <w:numFmt w:val="bullet"/>
      <w:lvlText w:val="o"/>
      <w:lvlJc w:val="left"/>
      <w:pPr>
        <w:ind w:left="3600" w:hanging="360"/>
      </w:pPr>
      <w:rPr>
        <w:rFonts w:hint="default" w:ascii="Courier New" w:hAnsi="Courier New"/>
      </w:rPr>
    </w:lvl>
    <w:lvl w:ilvl="5" w:tplc="7D9EAE7A">
      <w:start w:val="1"/>
      <w:numFmt w:val="bullet"/>
      <w:lvlText w:val=""/>
      <w:lvlJc w:val="left"/>
      <w:pPr>
        <w:ind w:left="4320" w:hanging="360"/>
      </w:pPr>
      <w:rPr>
        <w:rFonts w:hint="default" w:ascii="Wingdings" w:hAnsi="Wingdings"/>
      </w:rPr>
    </w:lvl>
    <w:lvl w:ilvl="6" w:tplc="12F48C80">
      <w:start w:val="1"/>
      <w:numFmt w:val="bullet"/>
      <w:lvlText w:val=""/>
      <w:lvlJc w:val="left"/>
      <w:pPr>
        <w:ind w:left="5040" w:hanging="360"/>
      </w:pPr>
      <w:rPr>
        <w:rFonts w:hint="default" w:ascii="Symbol" w:hAnsi="Symbol"/>
      </w:rPr>
    </w:lvl>
    <w:lvl w:ilvl="7" w:tplc="A82E6770">
      <w:start w:val="1"/>
      <w:numFmt w:val="bullet"/>
      <w:lvlText w:val="o"/>
      <w:lvlJc w:val="left"/>
      <w:pPr>
        <w:ind w:left="5760" w:hanging="360"/>
      </w:pPr>
      <w:rPr>
        <w:rFonts w:hint="default" w:ascii="Courier New" w:hAnsi="Courier New"/>
      </w:rPr>
    </w:lvl>
    <w:lvl w:ilvl="8" w:tplc="C5B405B6">
      <w:start w:val="1"/>
      <w:numFmt w:val="bullet"/>
      <w:lvlText w:val=""/>
      <w:lvlJc w:val="left"/>
      <w:pPr>
        <w:ind w:left="6480" w:hanging="360"/>
      </w:pPr>
      <w:rPr>
        <w:rFonts w:hint="default" w:ascii="Wingdings" w:hAnsi="Wingdings"/>
      </w:rPr>
    </w:lvl>
  </w:abstractNum>
  <w:abstractNum w:abstractNumId="11" w15:restartNumberingAfterBreak="0">
    <w:nsid w:val="5739D4DD"/>
    <w:multiLevelType w:val="multilevel"/>
    <w:tmpl w:val="9F9CCF9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82D31EC"/>
    <w:multiLevelType w:val="hybridMultilevel"/>
    <w:tmpl w:val="FFFFFFFF"/>
    <w:lvl w:ilvl="0" w:tplc="58DC51A4">
      <w:start w:val="1"/>
      <w:numFmt w:val="bullet"/>
      <w:lvlText w:val=""/>
      <w:lvlJc w:val="left"/>
      <w:pPr>
        <w:ind w:left="720" w:hanging="360"/>
      </w:pPr>
      <w:rPr>
        <w:rFonts w:hint="default" w:ascii="Symbol" w:hAnsi="Symbol"/>
      </w:rPr>
    </w:lvl>
    <w:lvl w:ilvl="1" w:tplc="88768014">
      <w:start w:val="1"/>
      <w:numFmt w:val="bullet"/>
      <w:lvlText w:val="o"/>
      <w:lvlJc w:val="left"/>
      <w:pPr>
        <w:ind w:left="1440" w:hanging="360"/>
      </w:pPr>
      <w:rPr>
        <w:rFonts w:hint="default" w:ascii="Courier New" w:hAnsi="Courier New"/>
      </w:rPr>
    </w:lvl>
    <w:lvl w:ilvl="2" w:tplc="01A2F1CA">
      <w:start w:val="1"/>
      <w:numFmt w:val="bullet"/>
      <w:lvlText w:val=""/>
      <w:lvlJc w:val="left"/>
      <w:pPr>
        <w:ind w:left="2160" w:hanging="360"/>
      </w:pPr>
      <w:rPr>
        <w:rFonts w:hint="default" w:ascii="Wingdings" w:hAnsi="Wingdings"/>
      </w:rPr>
    </w:lvl>
    <w:lvl w:ilvl="3" w:tplc="9B08FF4E">
      <w:start w:val="1"/>
      <w:numFmt w:val="bullet"/>
      <w:lvlText w:val=""/>
      <w:lvlJc w:val="left"/>
      <w:pPr>
        <w:ind w:left="2880" w:hanging="360"/>
      </w:pPr>
      <w:rPr>
        <w:rFonts w:hint="default" w:ascii="Symbol" w:hAnsi="Symbol"/>
      </w:rPr>
    </w:lvl>
    <w:lvl w:ilvl="4" w:tplc="02F83C62">
      <w:start w:val="1"/>
      <w:numFmt w:val="bullet"/>
      <w:lvlText w:val="o"/>
      <w:lvlJc w:val="left"/>
      <w:pPr>
        <w:ind w:left="3600" w:hanging="360"/>
      </w:pPr>
      <w:rPr>
        <w:rFonts w:hint="default" w:ascii="Courier New" w:hAnsi="Courier New"/>
      </w:rPr>
    </w:lvl>
    <w:lvl w:ilvl="5" w:tplc="F5AEC736">
      <w:start w:val="1"/>
      <w:numFmt w:val="bullet"/>
      <w:lvlText w:val=""/>
      <w:lvlJc w:val="left"/>
      <w:pPr>
        <w:ind w:left="4320" w:hanging="360"/>
      </w:pPr>
      <w:rPr>
        <w:rFonts w:hint="default" w:ascii="Wingdings" w:hAnsi="Wingdings"/>
      </w:rPr>
    </w:lvl>
    <w:lvl w:ilvl="6" w:tplc="EC2AC852">
      <w:start w:val="1"/>
      <w:numFmt w:val="bullet"/>
      <w:lvlText w:val=""/>
      <w:lvlJc w:val="left"/>
      <w:pPr>
        <w:ind w:left="5040" w:hanging="360"/>
      </w:pPr>
      <w:rPr>
        <w:rFonts w:hint="default" w:ascii="Symbol" w:hAnsi="Symbol"/>
      </w:rPr>
    </w:lvl>
    <w:lvl w:ilvl="7" w:tplc="91D29AC4">
      <w:start w:val="1"/>
      <w:numFmt w:val="bullet"/>
      <w:lvlText w:val="o"/>
      <w:lvlJc w:val="left"/>
      <w:pPr>
        <w:ind w:left="5760" w:hanging="360"/>
      </w:pPr>
      <w:rPr>
        <w:rFonts w:hint="default" w:ascii="Courier New" w:hAnsi="Courier New"/>
      </w:rPr>
    </w:lvl>
    <w:lvl w:ilvl="8" w:tplc="F3FA6876">
      <w:start w:val="1"/>
      <w:numFmt w:val="bullet"/>
      <w:lvlText w:val=""/>
      <w:lvlJc w:val="left"/>
      <w:pPr>
        <w:ind w:left="6480" w:hanging="360"/>
      </w:pPr>
      <w:rPr>
        <w:rFonts w:hint="default" w:ascii="Wingdings" w:hAnsi="Wingdings"/>
      </w:rPr>
    </w:lvl>
  </w:abstractNum>
  <w:abstractNum w:abstractNumId="13" w15:restartNumberingAfterBreak="0">
    <w:nsid w:val="61E42694"/>
    <w:multiLevelType w:val="hybridMultilevel"/>
    <w:tmpl w:val="8A4E6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5681055"/>
    <w:multiLevelType w:val="multilevel"/>
    <w:tmpl w:val="774AD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2B4530"/>
    <w:multiLevelType w:val="hybridMultilevel"/>
    <w:tmpl w:val="31108D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F9BE835"/>
    <w:multiLevelType w:val="hybridMultilevel"/>
    <w:tmpl w:val="FEB27890"/>
    <w:lvl w:ilvl="0" w:tplc="A6D48342">
      <w:start w:val="1"/>
      <w:numFmt w:val="bullet"/>
      <w:lvlText w:val=""/>
      <w:lvlJc w:val="left"/>
      <w:pPr>
        <w:ind w:left="720" w:hanging="360"/>
      </w:pPr>
      <w:rPr>
        <w:rFonts w:hint="default" w:ascii="Symbol" w:hAnsi="Symbol"/>
      </w:rPr>
    </w:lvl>
    <w:lvl w:ilvl="1" w:tplc="120A7564">
      <w:start w:val="1"/>
      <w:numFmt w:val="bullet"/>
      <w:lvlText w:val="o"/>
      <w:lvlJc w:val="left"/>
      <w:pPr>
        <w:ind w:left="1440" w:hanging="360"/>
      </w:pPr>
      <w:rPr>
        <w:rFonts w:hint="default" w:ascii="Courier New" w:hAnsi="Courier New"/>
      </w:rPr>
    </w:lvl>
    <w:lvl w:ilvl="2" w:tplc="194C0010">
      <w:start w:val="1"/>
      <w:numFmt w:val="bullet"/>
      <w:lvlText w:val=""/>
      <w:lvlJc w:val="left"/>
      <w:pPr>
        <w:ind w:left="2160" w:hanging="360"/>
      </w:pPr>
      <w:rPr>
        <w:rFonts w:hint="default" w:ascii="Wingdings" w:hAnsi="Wingdings"/>
      </w:rPr>
    </w:lvl>
    <w:lvl w:ilvl="3" w:tplc="C48E2764">
      <w:start w:val="1"/>
      <w:numFmt w:val="bullet"/>
      <w:lvlText w:val=""/>
      <w:lvlJc w:val="left"/>
      <w:pPr>
        <w:ind w:left="2880" w:hanging="360"/>
      </w:pPr>
      <w:rPr>
        <w:rFonts w:hint="default" w:ascii="Symbol" w:hAnsi="Symbol"/>
      </w:rPr>
    </w:lvl>
    <w:lvl w:ilvl="4" w:tplc="B0D8E9C4">
      <w:start w:val="1"/>
      <w:numFmt w:val="bullet"/>
      <w:lvlText w:val="o"/>
      <w:lvlJc w:val="left"/>
      <w:pPr>
        <w:ind w:left="3600" w:hanging="360"/>
      </w:pPr>
      <w:rPr>
        <w:rFonts w:hint="default" w:ascii="Courier New" w:hAnsi="Courier New"/>
      </w:rPr>
    </w:lvl>
    <w:lvl w:ilvl="5" w:tplc="B7AE2BE2">
      <w:start w:val="1"/>
      <w:numFmt w:val="bullet"/>
      <w:lvlText w:val=""/>
      <w:lvlJc w:val="left"/>
      <w:pPr>
        <w:ind w:left="4320" w:hanging="360"/>
      </w:pPr>
      <w:rPr>
        <w:rFonts w:hint="default" w:ascii="Wingdings" w:hAnsi="Wingdings"/>
      </w:rPr>
    </w:lvl>
    <w:lvl w:ilvl="6" w:tplc="00B8E3BA">
      <w:start w:val="1"/>
      <w:numFmt w:val="bullet"/>
      <w:lvlText w:val=""/>
      <w:lvlJc w:val="left"/>
      <w:pPr>
        <w:ind w:left="5040" w:hanging="360"/>
      </w:pPr>
      <w:rPr>
        <w:rFonts w:hint="default" w:ascii="Symbol" w:hAnsi="Symbol"/>
      </w:rPr>
    </w:lvl>
    <w:lvl w:ilvl="7" w:tplc="F126DF94">
      <w:start w:val="1"/>
      <w:numFmt w:val="bullet"/>
      <w:lvlText w:val="o"/>
      <w:lvlJc w:val="left"/>
      <w:pPr>
        <w:ind w:left="5760" w:hanging="360"/>
      </w:pPr>
      <w:rPr>
        <w:rFonts w:hint="default" w:ascii="Courier New" w:hAnsi="Courier New"/>
      </w:rPr>
    </w:lvl>
    <w:lvl w:ilvl="8" w:tplc="E3085936">
      <w:start w:val="1"/>
      <w:numFmt w:val="bullet"/>
      <w:lvlText w:val=""/>
      <w:lvlJc w:val="left"/>
      <w:pPr>
        <w:ind w:left="6480" w:hanging="360"/>
      </w:pPr>
      <w:rPr>
        <w:rFonts w:hint="default" w:ascii="Wingdings" w:hAnsi="Wingdings"/>
      </w:rPr>
    </w:lvl>
  </w:abstractNum>
  <w:abstractNum w:abstractNumId="17" w15:restartNumberingAfterBreak="0">
    <w:nsid w:val="7D962CB2"/>
    <w:multiLevelType w:val="hybridMultilevel"/>
    <w:tmpl w:val="C3E84D82"/>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num w:numId="1" w16cid:durableId="564142902">
    <w:abstractNumId w:val="16"/>
  </w:num>
  <w:num w:numId="2" w16cid:durableId="1403941053">
    <w:abstractNumId w:val="10"/>
  </w:num>
  <w:num w:numId="3" w16cid:durableId="291592341">
    <w:abstractNumId w:val="3"/>
  </w:num>
  <w:num w:numId="4" w16cid:durableId="127941349">
    <w:abstractNumId w:val="0"/>
  </w:num>
  <w:num w:numId="5" w16cid:durableId="1446920850">
    <w:abstractNumId w:val="11"/>
  </w:num>
  <w:num w:numId="6" w16cid:durableId="1560481009">
    <w:abstractNumId w:val="12"/>
  </w:num>
  <w:num w:numId="7" w16cid:durableId="1767379228">
    <w:abstractNumId w:val="9"/>
  </w:num>
  <w:num w:numId="8" w16cid:durableId="1699424439">
    <w:abstractNumId w:val="4"/>
  </w:num>
  <w:num w:numId="9" w16cid:durableId="6295478">
    <w:abstractNumId w:val="1"/>
  </w:num>
  <w:num w:numId="10" w16cid:durableId="163279926">
    <w:abstractNumId w:val="5"/>
  </w:num>
  <w:num w:numId="11" w16cid:durableId="1977446750">
    <w:abstractNumId w:val="2"/>
  </w:num>
  <w:num w:numId="12" w16cid:durableId="1595700558">
    <w:abstractNumId w:val="8"/>
  </w:num>
  <w:num w:numId="13" w16cid:durableId="2055303002">
    <w:abstractNumId w:val="6"/>
  </w:num>
  <w:num w:numId="14" w16cid:durableId="1607495482">
    <w:abstractNumId w:val="14"/>
  </w:num>
  <w:num w:numId="15" w16cid:durableId="1083725741">
    <w:abstractNumId w:val="17"/>
  </w:num>
  <w:num w:numId="16" w16cid:durableId="1539973002">
    <w:abstractNumId w:val="15"/>
  </w:num>
  <w:num w:numId="17" w16cid:durableId="277833184">
    <w:abstractNumId w:val="13"/>
  </w:num>
  <w:num w:numId="18" w16cid:durableId="17892800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Miller">
    <w15:presenceInfo w15:providerId="AD" w15:userId="S::Alexandra.Miller@ccn.ac.uk::484e8269-11c7-4251-801a-71c5516a15c9"/>
  </w15:person>
  <w15:person w15:author="Alexandra Miller [2]">
    <w15:presenceInfo w15:providerId="AD" w15:userId="S::alexandra.miller@ccn.ac.uk::484e8269-11c7-4251-801a-71c5516a15c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92"/>
    <w:rsid w:val="0000605E"/>
    <w:rsid w:val="0002602A"/>
    <w:rsid w:val="00030752"/>
    <w:rsid w:val="00032F2E"/>
    <w:rsid w:val="0003994C"/>
    <w:rsid w:val="0003FF71"/>
    <w:rsid w:val="00044386"/>
    <w:rsid w:val="00050898"/>
    <w:rsid w:val="0005316D"/>
    <w:rsid w:val="00054691"/>
    <w:rsid w:val="000555CB"/>
    <w:rsid w:val="000562FC"/>
    <w:rsid w:val="00061EB6"/>
    <w:rsid w:val="00064325"/>
    <w:rsid w:val="0006547D"/>
    <w:rsid w:val="000674C1"/>
    <w:rsid w:val="00070D63"/>
    <w:rsid w:val="000742F3"/>
    <w:rsid w:val="00075CFB"/>
    <w:rsid w:val="00081E35"/>
    <w:rsid w:val="0009194F"/>
    <w:rsid w:val="000D47A4"/>
    <w:rsid w:val="000D6160"/>
    <w:rsid w:val="000E1677"/>
    <w:rsid w:val="000E6C78"/>
    <w:rsid w:val="000F380B"/>
    <w:rsid w:val="00106BA5"/>
    <w:rsid w:val="00106C07"/>
    <w:rsid w:val="001106B0"/>
    <w:rsid w:val="0012741A"/>
    <w:rsid w:val="00140CA4"/>
    <w:rsid w:val="00143E9E"/>
    <w:rsid w:val="00164670"/>
    <w:rsid w:val="001672B4"/>
    <w:rsid w:val="00167A16"/>
    <w:rsid w:val="0017012C"/>
    <w:rsid w:val="001711E9"/>
    <w:rsid w:val="00172AE9"/>
    <w:rsid w:val="00182A85"/>
    <w:rsid w:val="00185662"/>
    <w:rsid w:val="00185BC8"/>
    <w:rsid w:val="001908C3"/>
    <w:rsid w:val="001A0783"/>
    <w:rsid w:val="001A1A57"/>
    <w:rsid w:val="001A252D"/>
    <w:rsid w:val="001B0998"/>
    <w:rsid w:val="001B1C05"/>
    <w:rsid w:val="001B4C1E"/>
    <w:rsid w:val="001C19A8"/>
    <w:rsid w:val="001C26EB"/>
    <w:rsid w:val="001D5B0B"/>
    <w:rsid w:val="001D791C"/>
    <w:rsid w:val="001E3F88"/>
    <w:rsid w:val="00213E7C"/>
    <w:rsid w:val="00214825"/>
    <w:rsid w:val="00224A63"/>
    <w:rsid w:val="00227DDA"/>
    <w:rsid w:val="00234A8C"/>
    <w:rsid w:val="00244AA9"/>
    <w:rsid w:val="0025466F"/>
    <w:rsid w:val="00267DE7"/>
    <w:rsid w:val="0027A7C0"/>
    <w:rsid w:val="00285161"/>
    <w:rsid w:val="00285B28"/>
    <w:rsid w:val="0028615F"/>
    <w:rsid w:val="00286668"/>
    <w:rsid w:val="002A36FE"/>
    <w:rsid w:val="002A5BA2"/>
    <w:rsid w:val="002B5AFD"/>
    <w:rsid w:val="002B6E90"/>
    <w:rsid w:val="002C2001"/>
    <w:rsid w:val="002C23C0"/>
    <w:rsid w:val="002C34F3"/>
    <w:rsid w:val="002D2BCA"/>
    <w:rsid w:val="002D32E7"/>
    <w:rsid w:val="002F6015"/>
    <w:rsid w:val="003013C2"/>
    <w:rsid w:val="00301B19"/>
    <w:rsid w:val="00304BC4"/>
    <w:rsid w:val="003140B9"/>
    <w:rsid w:val="00316CAA"/>
    <w:rsid w:val="00334DAF"/>
    <w:rsid w:val="00364B0A"/>
    <w:rsid w:val="00371DB8"/>
    <w:rsid w:val="00393B56"/>
    <w:rsid w:val="003A17B3"/>
    <w:rsid w:val="003B0AD1"/>
    <w:rsid w:val="003B35FB"/>
    <w:rsid w:val="003B660B"/>
    <w:rsid w:val="003C072D"/>
    <w:rsid w:val="003C38DF"/>
    <w:rsid w:val="003C70F9"/>
    <w:rsid w:val="003C75A5"/>
    <w:rsid w:val="003D3CA3"/>
    <w:rsid w:val="003E3668"/>
    <w:rsid w:val="003F1653"/>
    <w:rsid w:val="003F7647"/>
    <w:rsid w:val="0041033A"/>
    <w:rsid w:val="00431CCB"/>
    <w:rsid w:val="00451FED"/>
    <w:rsid w:val="00453E9C"/>
    <w:rsid w:val="004550FC"/>
    <w:rsid w:val="004607D9"/>
    <w:rsid w:val="0048101A"/>
    <w:rsid w:val="004835EC"/>
    <w:rsid w:val="004842DD"/>
    <w:rsid w:val="004952BB"/>
    <w:rsid w:val="004A2CCA"/>
    <w:rsid w:val="004A4B21"/>
    <w:rsid w:val="004A59E1"/>
    <w:rsid w:val="004B12B0"/>
    <w:rsid w:val="004C5F5B"/>
    <w:rsid w:val="004C6B77"/>
    <w:rsid w:val="004C7143"/>
    <w:rsid w:val="004DE4BD"/>
    <w:rsid w:val="004E0C6E"/>
    <w:rsid w:val="004E1D9D"/>
    <w:rsid w:val="004F4787"/>
    <w:rsid w:val="004F5BCC"/>
    <w:rsid w:val="004F7E01"/>
    <w:rsid w:val="00504FBA"/>
    <w:rsid w:val="005120B1"/>
    <w:rsid w:val="005162F6"/>
    <w:rsid w:val="00523556"/>
    <w:rsid w:val="00525A75"/>
    <w:rsid w:val="005317CC"/>
    <w:rsid w:val="005395F5"/>
    <w:rsid w:val="0054027C"/>
    <w:rsid w:val="00540A1E"/>
    <w:rsid w:val="0054CD87"/>
    <w:rsid w:val="00561CB7"/>
    <w:rsid w:val="005703B7"/>
    <w:rsid w:val="00580AAE"/>
    <w:rsid w:val="0059018C"/>
    <w:rsid w:val="005908E5"/>
    <w:rsid w:val="00590FCC"/>
    <w:rsid w:val="00592093"/>
    <w:rsid w:val="00596CE9"/>
    <w:rsid w:val="005A41FC"/>
    <w:rsid w:val="005B7179"/>
    <w:rsid w:val="005C09F5"/>
    <w:rsid w:val="005C79D9"/>
    <w:rsid w:val="005F512C"/>
    <w:rsid w:val="00611535"/>
    <w:rsid w:val="006221ED"/>
    <w:rsid w:val="00644213"/>
    <w:rsid w:val="0064442F"/>
    <w:rsid w:val="0065155C"/>
    <w:rsid w:val="00652725"/>
    <w:rsid w:val="006557A5"/>
    <w:rsid w:val="00655A9D"/>
    <w:rsid w:val="00655E24"/>
    <w:rsid w:val="0065E20D"/>
    <w:rsid w:val="00663087"/>
    <w:rsid w:val="00663B43"/>
    <w:rsid w:val="00667575"/>
    <w:rsid w:val="0066B6AF"/>
    <w:rsid w:val="0067264C"/>
    <w:rsid w:val="00672A3A"/>
    <w:rsid w:val="0067766A"/>
    <w:rsid w:val="00684C7F"/>
    <w:rsid w:val="00691B3A"/>
    <w:rsid w:val="00696EF8"/>
    <w:rsid w:val="006A2A7B"/>
    <w:rsid w:val="006A4B07"/>
    <w:rsid w:val="006B1848"/>
    <w:rsid w:val="006B1E7F"/>
    <w:rsid w:val="006C3647"/>
    <w:rsid w:val="006C5FD1"/>
    <w:rsid w:val="006D4C78"/>
    <w:rsid w:val="006E2AC7"/>
    <w:rsid w:val="006F63C3"/>
    <w:rsid w:val="006F799D"/>
    <w:rsid w:val="0070F3B5"/>
    <w:rsid w:val="007144E0"/>
    <w:rsid w:val="00722000"/>
    <w:rsid w:val="007252CD"/>
    <w:rsid w:val="007262A0"/>
    <w:rsid w:val="007330AD"/>
    <w:rsid w:val="00735026"/>
    <w:rsid w:val="007362F3"/>
    <w:rsid w:val="00751BF8"/>
    <w:rsid w:val="00753338"/>
    <w:rsid w:val="00760643"/>
    <w:rsid w:val="00762298"/>
    <w:rsid w:val="007751E1"/>
    <w:rsid w:val="0077E885"/>
    <w:rsid w:val="00786257"/>
    <w:rsid w:val="007977AF"/>
    <w:rsid w:val="007A1700"/>
    <w:rsid w:val="007B283D"/>
    <w:rsid w:val="007C0034"/>
    <w:rsid w:val="007E2A29"/>
    <w:rsid w:val="007FC1B9"/>
    <w:rsid w:val="00800467"/>
    <w:rsid w:val="0081016F"/>
    <w:rsid w:val="0082083C"/>
    <w:rsid w:val="00836592"/>
    <w:rsid w:val="00851188"/>
    <w:rsid w:val="00860C28"/>
    <w:rsid w:val="0086720A"/>
    <w:rsid w:val="008735B5"/>
    <w:rsid w:val="00875B25"/>
    <w:rsid w:val="00876D40"/>
    <w:rsid w:val="008777C1"/>
    <w:rsid w:val="008822D6"/>
    <w:rsid w:val="00884082"/>
    <w:rsid w:val="0088605D"/>
    <w:rsid w:val="00897692"/>
    <w:rsid w:val="008A2F81"/>
    <w:rsid w:val="008B312B"/>
    <w:rsid w:val="008B4350"/>
    <w:rsid w:val="008C1BA7"/>
    <w:rsid w:val="008C7794"/>
    <w:rsid w:val="008D037E"/>
    <w:rsid w:val="008D1CA7"/>
    <w:rsid w:val="008E2992"/>
    <w:rsid w:val="008E3B9A"/>
    <w:rsid w:val="008F84C1"/>
    <w:rsid w:val="009070BA"/>
    <w:rsid w:val="00914957"/>
    <w:rsid w:val="00923A64"/>
    <w:rsid w:val="009304B5"/>
    <w:rsid w:val="00943883"/>
    <w:rsid w:val="0095466B"/>
    <w:rsid w:val="00957AEC"/>
    <w:rsid w:val="009740F2"/>
    <w:rsid w:val="009805FF"/>
    <w:rsid w:val="00987A20"/>
    <w:rsid w:val="00993047"/>
    <w:rsid w:val="009A50D2"/>
    <w:rsid w:val="009A7219"/>
    <w:rsid w:val="009B1B5F"/>
    <w:rsid w:val="009B6D3B"/>
    <w:rsid w:val="009D7F7D"/>
    <w:rsid w:val="009E00AB"/>
    <w:rsid w:val="009F084D"/>
    <w:rsid w:val="00A11110"/>
    <w:rsid w:val="00A12994"/>
    <w:rsid w:val="00A16ECC"/>
    <w:rsid w:val="00A25487"/>
    <w:rsid w:val="00A41079"/>
    <w:rsid w:val="00A45F5F"/>
    <w:rsid w:val="00A50A34"/>
    <w:rsid w:val="00A52B2A"/>
    <w:rsid w:val="00A545D0"/>
    <w:rsid w:val="00A6411D"/>
    <w:rsid w:val="00A762C1"/>
    <w:rsid w:val="00A88DB2"/>
    <w:rsid w:val="00A9D812"/>
    <w:rsid w:val="00AD2ECB"/>
    <w:rsid w:val="00AD48E9"/>
    <w:rsid w:val="00AE02F7"/>
    <w:rsid w:val="00AE1426"/>
    <w:rsid w:val="00AE545D"/>
    <w:rsid w:val="00AF16EF"/>
    <w:rsid w:val="00B04D7E"/>
    <w:rsid w:val="00B23B65"/>
    <w:rsid w:val="00B262A7"/>
    <w:rsid w:val="00B31F64"/>
    <w:rsid w:val="00B340F6"/>
    <w:rsid w:val="00B410B1"/>
    <w:rsid w:val="00B41FE9"/>
    <w:rsid w:val="00B6162F"/>
    <w:rsid w:val="00B61A8D"/>
    <w:rsid w:val="00B65B46"/>
    <w:rsid w:val="00B810F6"/>
    <w:rsid w:val="00B85324"/>
    <w:rsid w:val="00B90DCB"/>
    <w:rsid w:val="00BA7FB5"/>
    <w:rsid w:val="00BB6B61"/>
    <w:rsid w:val="00BC1488"/>
    <w:rsid w:val="00BE1621"/>
    <w:rsid w:val="00C04772"/>
    <w:rsid w:val="00C179EF"/>
    <w:rsid w:val="00C24304"/>
    <w:rsid w:val="00C24713"/>
    <w:rsid w:val="00C2613B"/>
    <w:rsid w:val="00C27012"/>
    <w:rsid w:val="00C27AC5"/>
    <w:rsid w:val="00C3040B"/>
    <w:rsid w:val="00C309E8"/>
    <w:rsid w:val="00C35640"/>
    <w:rsid w:val="00C42529"/>
    <w:rsid w:val="00C477DA"/>
    <w:rsid w:val="00C51665"/>
    <w:rsid w:val="00C5512C"/>
    <w:rsid w:val="00C632CC"/>
    <w:rsid w:val="00C72B85"/>
    <w:rsid w:val="00C85FB8"/>
    <w:rsid w:val="00C95803"/>
    <w:rsid w:val="00CA04E3"/>
    <w:rsid w:val="00CA08C1"/>
    <w:rsid w:val="00CA7863"/>
    <w:rsid w:val="00CA7D6C"/>
    <w:rsid w:val="00CC24B6"/>
    <w:rsid w:val="00CC7DCD"/>
    <w:rsid w:val="00CD2109"/>
    <w:rsid w:val="00CD37BB"/>
    <w:rsid w:val="00CE5790"/>
    <w:rsid w:val="00CF4140"/>
    <w:rsid w:val="00D05CDC"/>
    <w:rsid w:val="00D10F47"/>
    <w:rsid w:val="00D11DFA"/>
    <w:rsid w:val="00D14FED"/>
    <w:rsid w:val="00D16455"/>
    <w:rsid w:val="00D32349"/>
    <w:rsid w:val="00D40667"/>
    <w:rsid w:val="00D4743A"/>
    <w:rsid w:val="00D55C45"/>
    <w:rsid w:val="00D74DB7"/>
    <w:rsid w:val="00D7621F"/>
    <w:rsid w:val="00D858AE"/>
    <w:rsid w:val="00DA2F27"/>
    <w:rsid w:val="00DB3A87"/>
    <w:rsid w:val="00DC01F3"/>
    <w:rsid w:val="00DD1C46"/>
    <w:rsid w:val="00DD45DC"/>
    <w:rsid w:val="00DE234D"/>
    <w:rsid w:val="00DE6992"/>
    <w:rsid w:val="00DE7A02"/>
    <w:rsid w:val="00DF2585"/>
    <w:rsid w:val="00DF7712"/>
    <w:rsid w:val="00E00455"/>
    <w:rsid w:val="00E037C9"/>
    <w:rsid w:val="00E1129F"/>
    <w:rsid w:val="00E116F3"/>
    <w:rsid w:val="00E227BD"/>
    <w:rsid w:val="00E32866"/>
    <w:rsid w:val="00E45D9E"/>
    <w:rsid w:val="00E46ADF"/>
    <w:rsid w:val="00E52508"/>
    <w:rsid w:val="00E572BE"/>
    <w:rsid w:val="00E59AB0"/>
    <w:rsid w:val="00E62697"/>
    <w:rsid w:val="00E75509"/>
    <w:rsid w:val="00E75EF5"/>
    <w:rsid w:val="00E90AF9"/>
    <w:rsid w:val="00E91DBC"/>
    <w:rsid w:val="00E95997"/>
    <w:rsid w:val="00E9CF12"/>
    <w:rsid w:val="00EB44C3"/>
    <w:rsid w:val="00EC5BE9"/>
    <w:rsid w:val="00ED0AB5"/>
    <w:rsid w:val="00ED319D"/>
    <w:rsid w:val="00ED706B"/>
    <w:rsid w:val="00EE44C1"/>
    <w:rsid w:val="00EF07A2"/>
    <w:rsid w:val="00EF45CA"/>
    <w:rsid w:val="00F03FA9"/>
    <w:rsid w:val="00F11D00"/>
    <w:rsid w:val="00F13499"/>
    <w:rsid w:val="00F173C2"/>
    <w:rsid w:val="00F30EE9"/>
    <w:rsid w:val="00F35807"/>
    <w:rsid w:val="00F40FFE"/>
    <w:rsid w:val="00F50423"/>
    <w:rsid w:val="00F52D91"/>
    <w:rsid w:val="00F62D95"/>
    <w:rsid w:val="00F675EF"/>
    <w:rsid w:val="00F90ACE"/>
    <w:rsid w:val="00F92585"/>
    <w:rsid w:val="00F955F3"/>
    <w:rsid w:val="00F956C5"/>
    <w:rsid w:val="00F95B4A"/>
    <w:rsid w:val="00F95E82"/>
    <w:rsid w:val="00FB2169"/>
    <w:rsid w:val="00FB415F"/>
    <w:rsid w:val="00FC35EC"/>
    <w:rsid w:val="00FD346C"/>
    <w:rsid w:val="00FD5E42"/>
    <w:rsid w:val="00FD799C"/>
    <w:rsid w:val="00FDC3B6"/>
    <w:rsid w:val="00FE7E22"/>
    <w:rsid w:val="00FF099D"/>
    <w:rsid w:val="00FF7DCF"/>
    <w:rsid w:val="00FF7EBC"/>
    <w:rsid w:val="01080C18"/>
    <w:rsid w:val="011842B5"/>
    <w:rsid w:val="011F41E2"/>
    <w:rsid w:val="012E31B9"/>
    <w:rsid w:val="01460DAE"/>
    <w:rsid w:val="014F05C2"/>
    <w:rsid w:val="01536FC3"/>
    <w:rsid w:val="015D4C82"/>
    <w:rsid w:val="016CC3CA"/>
    <w:rsid w:val="017296A9"/>
    <w:rsid w:val="0177AFD1"/>
    <w:rsid w:val="0178E70C"/>
    <w:rsid w:val="018F53EE"/>
    <w:rsid w:val="01A010F1"/>
    <w:rsid w:val="01A0EF45"/>
    <w:rsid w:val="01BA0FE9"/>
    <w:rsid w:val="01E12332"/>
    <w:rsid w:val="01F4E02D"/>
    <w:rsid w:val="01F5A2DC"/>
    <w:rsid w:val="01F9007D"/>
    <w:rsid w:val="020209E0"/>
    <w:rsid w:val="020E6891"/>
    <w:rsid w:val="0217F424"/>
    <w:rsid w:val="0221E2E4"/>
    <w:rsid w:val="022216C1"/>
    <w:rsid w:val="02361E13"/>
    <w:rsid w:val="0247864A"/>
    <w:rsid w:val="02481F0B"/>
    <w:rsid w:val="024B926C"/>
    <w:rsid w:val="0255BCC1"/>
    <w:rsid w:val="0257ADCA"/>
    <w:rsid w:val="0268DD62"/>
    <w:rsid w:val="027EF8C7"/>
    <w:rsid w:val="0280D7B2"/>
    <w:rsid w:val="0287D0DC"/>
    <w:rsid w:val="028AE4B7"/>
    <w:rsid w:val="028C9B72"/>
    <w:rsid w:val="029904CD"/>
    <w:rsid w:val="02A14A02"/>
    <w:rsid w:val="02A5DB5D"/>
    <w:rsid w:val="02B981AC"/>
    <w:rsid w:val="02C187B9"/>
    <w:rsid w:val="02C3D7D4"/>
    <w:rsid w:val="02C59E61"/>
    <w:rsid w:val="02DA4DEE"/>
    <w:rsid w:val="02E09C1D"/>
    <w:rsid w:val="02E7415F"/>
    <w:rsid w:val="030209AA"/>
    <w:rsid w:val="0303AA63"/>
    <w:rsid w:val="030745BC"/>
    <w:rsid w:val="030F7652"/>
    <w:rsid w:val="031FC638"/>
    <w:rsid w:val="03319C47"/>
    <w:rsid w:val="0337E7F8"/>
    <w:rsid w:val="033BC379"/>
    <w:rsid w:val="033CE8FF"/>
    <w:rsid w:val="03452B64"/>
    <w:rsid w:val="0345320D"/>
    <w:rsid w:val="034997D9"/>
    <w:rsid w:val="0354159E"/>
    <w:rsid w:val="03633414"/>
    <w:rsid w:val="03714DE3"/>
    <w:rsid w:val="037B8CE9"/>
    <w:rsid w:val="0390AEF9"/>
    <w:rsid w:val="0391733D"/>
    <w:rsid w:val="03A13937"/>
    <w:rsid w:val="03A560FE"/>
    <w:rsid w:val="03CAF189"/>
    <w:rsid w:val="03D57F44"/>
    <w:rsid w:val="03E53292"/>
    <w:rsid w:val="03E63670"/>
    <w:rsid w:val="040305DE"/>
    <w:rsid w:val="041E55F8"/>
    <w:rsid w:val="0426B518"/>
    <w:rsid w:val="0426C955"/>
    <w:rsid w:val="042CCBFF"/>
    <w:rsid w:val="043C5697"/>
    <w:rsid w:val="0443C261"/>
    <w:rsid w:val="044A3C8A"/>
    <w:rsid w:val="04540336"/>
    <w:rsid w:val="04566374"/>
    <w:rsid w:val="045FC48D"/>
    <w:rsid w:val="0462C2D0"/>
    <w:rsid w:val="046B2508"/>
    <w:rsid w:val="047DAE70"/>
    <w:rsid w:val="049A2439"/>
    <w:rsid w:val="04AC314B"/>
    <w:rsid w:val="04D16AC8"/>
    <w:rsid w:val="04D81881"/>
    <w:rsid w:val="04D88949"/>
    <w:rsid w:val="04D8B960"/>
    <w:rsid w:val="04DB4A92"/>
    <w:rsid w:val="04E8CCB3"/>
    <w:rsid w:val="04F25B7B"/>
    <w:rsid w:val="04F67DA9"/>
    <w:rsid w:val="04FA396A"/>
    <w:rsid w:val="05038A8F"/>
    <w:rsid w:val="051F0FD1"/>
    <w:rsid w:val="0524E0AF"/>
    <w:rsid w:val="052CA634"/>
    <w:rsid w:val="054B9B09"/>
    <w:rsid w:val="0552AC86"/>
    <w:rsid w:val="0558EC9F"/>
    <w:rsid w:val="055E24CA"/>
    <w:rsid w:val="0567F022"/>
    <w:rsid w:val="05747AAD"/>
    <w:rsid w:val="0576D81F"/>
    <w:rsid w:val="05898752"/>
    <w:rsid w:val="05980107"/>
    <w:rsid w:val="05A94EBE"/>
    <w:rsid w:val="05B644E5"/>
    <w:rsid w:val="05C1CCAD"/>
    <w:rsid w:val="05C2D38C"/>
    <w:rsid w:val="05CCFC91"/>
    <w:rsid w:val="05EF5C6F"/>
    <w:rsid w:val="06197ED1"/>
    <w:rsid w:val="061DC12A"/>
    <w:rsid w:val="06262DEA"/>
    <w:rsid w:val="065DC377"/>
    <w:rsid w:val="065E094C"/>
    <w:rsid w:val="06700D52"/>
    <w:rsid w:val="06736D97"/>
    <w:rsid w:val="067489C1"/>
    <w:rsid w:val="068C8EE3"/>
    <w:rsid w:val="069EC2FD"/>
    <w:rsid w:val="06A39663"/>
    <w:rsid w:val="06A4E730"/>
    <w:rsid w:val="06B22985"/>
    <w:rsid w:val="06B32DAB"/>
    <w:rsid w:val="06B91332"/>
    <w:rsid w:val="06BD171D"/>
    <w:rsid w:val="06D86138"/>
    <w:rsid w:val="06DEA60B"/>
    <w:rsid w:val="06E19020"/>
    <w:rsid w:val="06E6028E"/>
    <w:rsid w:val="06ECEB6E"/>
    <w:rsid w:val="06F2EB43"/>
    <w:rsid w:val="06FACEE7"/>
    <w:rsid w:val="071169F1"/>
    <w:rsid w:val="072338E8"/>
    <w:rsid w:val="072A2AB2"/>
    <w:rsid w:val="0732F651"/>
    <w:rsid w:val="073E0775"/>
    <w:rsid w:val="075B4F16"/>
    <w:rsid w:val="075E55DA"/>
    <w:rsid w:val="0763EBFE"/>
    <w:rsid w:val="0766DF77"/>
    <w:rsid w:val="077B536A"/>
    <w:rsid w:val="07B06F07"/>
    <w:rsid w:val="07E1546C"/>
    <w:rsid w:val="07E477CD"/>
    <w:rsid w:val="07E6FA83"/>
    <w:rsid w:val="07E75D39"/>
    <w:rsid w:val="07F8D96C"/>
    <w:rsid w:val="07FD705A"/>
    <w:rsid w:val="08105A22"/>
    <w:rsid w:val="081ED272"/>
    <w:rsid w:val="0828361D"/>
    <w:rsid w:val="082A884E"/>
    <w:rsid w:val="083D3199"/>
    <w:rsid w:val="083D69A6"/>
    <w:rsid w:val="0840C0F7"/>
    <w:rsid w:val="08471086"/>
    <w:rsid w:val="084EFE0C"/>
    <w:rsid w:val="0857FE11"/>
    <w:rsid w:val="085AAA5B"/>
    <w:rsid w:val="088915E9"/>
    <w:rsid w:val="088C6B01"/>
    <w:rsid w:val="08AE6A06"/>
    <w:rsid w:val="08E0EF80"/>
    <w:rsid w:val="08E67DD7"/>
    <w:rsid w:val="08F4C916"/>
    <w:rsid w:val="08FA263B"/>
    <w:rsid w:val="090D35D6"/>
    <w:rsid w:val="09131BA9"/>
    <w:rsid w:val="09208C47"/>
    <w:rsid w:val="092F3217"/>
    <w:rsid w:val="093CBDE8"/>
    <w:rsid w:val="095AFA34"/>
    <w:rsid w:val="095EE8DD"/>
    <w:rsid w:val="0968B100"/>
    <w:rsid w:val="0973B5F2"/>
    <w:rsid w:val="0978BACD"/>
    <w:rsid w:val="097938B4"/>
    <w:rsid w:val="098E011F"/>
    <w:rsid w:val="098F3557"/>
    <w:rsid w:val="0993201B"/>
    <w:rsid w:val="09A3E1B8"/>
    <w:rsid w:val="09AF1839"/>
    <w:rsid w:val="09B10484"/>
    <w:rsid w:val="09B1AD65"/>
    <w:rsid w:val="09B6A379"/>
    <w:rsid w:val="09B79D8F"/>
    <w:rsid w:val="09B99377"/>
    <w:rsid w:val="09C0A4DB"/>
    <w:rsid w:val="09CC2448"/>
    <w:rsid w:val="09EDDAD0"/>
    <w:rsid w:val="09F01077"/>
    <w:rsid w:val="09F59B7A"/>
    <w:rsid w:val="0A23A951"/>
    <w:rsid w:val="0A3195ED"/>
    <w:rsid w:val="0A35BE65"/>
    <w:rsid w:val="0A3691DD"/>
    <w:rsid w:val="0A4D2D8A"/>
    <w:rsid w:val="0A60EEF4"/>
    <w:rsid w:val="0A837DF7"/>
    <w:rsid w:val="0A879E86"/>
    <w:rsid w:val="0ABAC70C"/>
    <w:rsid w:val="0AC27B0E"/>
    <w:rsid w:val="0AC2C2D7"/>
    <w:rsid w:val="0AC33FB8"/>
    <w:rsid w:val="0ACB0278"/>
    <w:rsid w:val="0ACF1607"/>
    <w:rsid w:val="0AD1B91A"/>
    <w:rsid w:val="0AD64C59"/>
    <w:rsid w:val="0AD7FBB2"/>
    <w:rsid w:val="0AD9E969"/>
    <w:rsid w:val="0AE04E68"/>
    <w:rsid w:val="0AE634CC"/>
    <w:rsid w:val="0AF3F93E"/>
    <w:rsid w:val="0B0825E9"/>
    <w:rsid w:val="0B0C16ED"/>
    <w:rsid w:val="0B1AAC31"/>
    <w:rsid w:val="0B29D180"/>
    <w:rsid w:val="0B30C9E3"/>
    <w:rsid w:val="0B41D723"/>
    <w:rsid w:val="0B46B1D1"/>
    <w:rsid w:val="0B4FF97D"/>
    <w:rsid w:val="0B52555A"/>
    <w:rsid w:val="0B60E179"/>
    <w:rsid w:val="0B6F1829"/>
    <w:rsid w:val="0B80B4B6"/>
    <w:rsid w:val="0B869ECE"/>
    <w:rsid w:val="0B95E676"/>
    <w:rsid w:val="0BA2B335"/>
    <w:rsid w:val="0BA708B1"/>
    <w:rsid w:val="0BAC8695"/>
    <w:rsid w:val="0BC01275"/>
    <w:rsid w:val="0BC9A2BB"/>
    <w:rsid w:val="0BCD664E"/>
    <w:rsid w:val="0BD1C3DD"/>
    <w:rsid w:val="0BDDFDA4"/>
    <w:rsid w:val="0BF0AE97"/>
    <w:rsid w:val="0BF2A7BF"/>
    <w:rsid w:val="0C0904AF"/>
    <w:rsid w:val="0C0CA7A8"/>
    <w:rsid w:val="0C0E6ADC"/>
    <w:rsid w:val="0C189042"/>
    <w:rsid w:val="0C21AB93"/>
    <w:rsid w:val="0C481FEF"/>
    <w:rsid w:val="0C621222"/>
    <w:rsid w:val="0C6A49C5"/>
    <w:rsid w:val="0C794AED"/>
    <w:rsid w:val="0C825ABF"/>
    <w:rsid w:val="0C8A0B8F"/>
    <w:rsid w:val="0C90B954"/>
    <w:rsid w:val="0C9DB7CF"/>
    <w:rsid w:val="0CA7EB34"/>
    <w:rsid w:val="0CC11EB9"/>
    <w:rsid w:val="0CC4DC0C"/>
    <w:rsid w:val="0CC5A1E1"/>
    <w:rsid w:val="0CDC79C3"/>
    <w:rsid w:val="0CF0A312"/>
    <w:rsid w:val="0D0267EE"/>
    <w:rsid w:val="0D02E543"/>
    <w:rsid w:val="0D18D347"/>
    <w:rsid w:val="0D1A31DB"/>
    <w:rsid w:val="0D2D8761"/>
    <w:rsid w:val="0D3F8437"/>
    <w:rsid w:val="0D44ABAB"/>
    <w:rsid w:val="0D565D31"/>
    <w:rsid w:val="0D6482D7"/>
    <w:rsid w:val="0D66C13E"/>
    <w:rsid w:val="0D691217"/>
    <w:rsid w:val="0D720102"/>
    <w:rsid w:val="0D771AAD"/>
    <w:rsid w:val="0D780055"/>
    <w:rsid w:val="0D7DCE82"/>
    <w:rsid w:val="0D7ECED4"/>
    <w:rsid w:val="0D8E4343"/>
    <w:rsid w:val="0DC998F4"/>
    <w:rsid w:val="0DCA9F2C"/>
    <w:rsid w:val="0DCEA8C2"/>
    <w:rsid w:val="0DD7AC2D"/>
    <w:rsid w:val="0DE3A4FA"/>
    <w:rsid w:val="0DF56E7F"/>
    <w:rsid w:val="0E17056B"/>
    <w:rsid w:val="0E21475D"/>
    <w:rsid w:val="0E30A560"/>
    <w:rsid w:val="0E33817A"/>
    <w:rsid w:val="0E3CFF93"/>
    <w:rsid w:val="0E43ECA2"/>
    <w:rsid w:val="0E46DCB7"/>
    <w:rsid w:val="0E57D1D2"/>
    <w:rsid w:val="0E5CD76C"/>
    <w:rsid w:val="0E6C7F19"/>
    <w:rsid w:val="0E7A9A9F"/>
    <w:rsid w:val="0E8E5363"/>
    <w:rsid w:val="0EBE3F90"/>
    <w:rsid w:val="0EF008B3"/>
    <w:rsid w:val="0EF11522"/>
    <w:rsid w:val="0F1481AF"/>
    <w:rsid w:val="0F1E3B48"/>
    <w:rsid w:val="0F21F0B4"/>
    <w:rsid w:val="0F2A13A4"/>
    <w:rsid w:val="0F2ADBC2"/>
    <w:rsid w:val="0F486431"/>
    <w:rsid w:val="0F49A2B5"/>
    <w:rsid w:val="0F4ACB99"/>
    <w:rsid w:val="0F4CCB4D"/>
    <w:rsid w:val="0F7C7300"/>
    <w:rsid w:val="0F7E0C4F"/>
    <w:rsid w:val="0F9BB4BF"/>
    <w:rsid w:val="0FAAB7AA"/>
    <w:rsid w:val="0FAEE999"/>
    <w:rsid w:val="0FB9FB81"/>
    <w:rsid w:val="0FBDF114"/>
    <w:rsid w:val="0FC5B72B"/>
    <w:rsid w:val="0FEC4065"/>
    <w:rsid w:val="0FEE19ED"/>
    <w:rsid w:val="1008823F"/>
    <w:rsid w:val="100EA07B"/>
    <w:rsid w:val="10157E65"/>
    <w:rsid w:val="10166B00"/>
    <w:rsid w:val="101B6C07"/>
    <w:rsid w:val="101CAC0A"/>
    <w:rsid w:val="1026B3AA"/>
    <w:rsid w:val="1033D9A8"/>
    <w:rsid w:val="103D2757"/>
    <w:rsid w:val="104C85F0"/>
    <w:rsid w:val="1065270F"/>
    <w:rsid w:val="106F600B"/>
    <w:rsid w:val="1072498B"/>
    <w:rsid w:val="107550B6"/>
    <w:rsid w:val="1078EAA6"/>
    <w:rsid w:val="10801D37"/>
    <w:rsid w:val="10840E0F"/>
    <w:rsid w:val="10895794"/>
    <w:rsid w:val="10930493"/>
    <w:rsid w:val="109609ED"/>
    <w:rsid w:val="10B3E645"/>
    <w:rsid w:val="10DD6247"/>
    <w:rsid w:val="10E6CA7F"/>
    <w:rsid w:val="10ECE7EC"/>
    <w:rsid w:val="110139B6"/>
    <w:rsid w:val="11053820"/>
    <w:rsid w:val="11084F51"/>
    <w:rsid w:val="110DB68A"/>
    <w:rsid w:val="1113FBB1"/>
    <w:rsid w:val="11160103"/>
    <w:rsid w:val="1124C01C"/>
    <w:rsid w:val="112EB3C4"/>
    <w:rsid w:val="1146672D"/>
    <w:rsid w:val="1149AE9B"/>
    <w:rsid w:val="115211FB"/>
    <w:rsid w:val="1152F4DE"/>
    <w:rsid w:val="1157CB7A"/>
    <w:rsid w:val="11584C5F"/>
    <w:rsid w:val="115FDAA9"/>
    <w:rsid w:val="11804555"/>
    <w:rsid w:val="11870FF7"/>
    <w:rsid w:val="11996DB2"/>
    <w:rsid w:val="11A452A0"/>
    <w:rsid w:val="11AAE040"/>
    <w:rsid w:val="11BAE221"/>
    <w:rsid w:val="11C0FED4"/>
    <w:rsid w:val="11C8EDE6"/>
    <w:rsid w:val="11D82139"/>
    <w:rsid w:val="11DBD44C"/>
    <w:rsid w:val="11DCFC0F"/>
    <w:rsid w:val="11E89DC7"/>
    <w:rsid w:val="11EA4E0B"/>
    <w:rsid w:val="11EEA5CE"/>
    <w:rsid w:val="11EFCF7B"/>
    <w:rsid w:val="11F45BB4"/>
    <w:rsid w:val="11F5E052"/>
    <w:rsid w:val="11F64787"/>
    <w:rsid w:val="12025ACD"/>
    <w:rsid w:val="1202893D"/>
    <w:rsid w:val="12043A17"/>
    <w:rsid w:val="12069F08"/>
    <w:rsid w:val="120B0262"/>
    <w:rsid w:val="1222C22F"/>
    <w:rsid w:val="122C2FE1"/>
    <w:rsid w:val="12429BC5"/>
    <w:rsid w:val="1245C7C5"/>
    <w:rsid w:val="1249290A"/>
    <w:rsid w:val="12826C5B"/>
    <w:rsid w:val="12863361"/>
    <w:rsid w:val="12890C3D"/>
    <w:rsid w:val="128FAA7F"/>
    <w:rsid w:val="1290FD4F"/>
    <w:rsid w:val="12916454"/>
    <w:rsid w:val="12968A6B"/>
    <w:rsid w:val="12998E5F"/>
    <w:rsid w:val="129EAC90"/>
    <w:rsid w:val="12E8123C"/>
    <w:rsid w:val="12EB02D8"/>
    <w:rsid w:val="12F4A245"/>
    <w:rsid w:val="1306F29D"/>
    <w:rsid w:val="130E271C"/>
    <w:rsid w:val="132275A2"/>
    <w:rsid w:val="13378372"/>
    <w:rsid w:val="133FEEF2"/>
    <w:rsid w:val="1341E065"/>
    <w:rsid w:val="1349404F"/>
    <w:rsid w:val="134B1765"/>
    <w:rsid w:val="136EC1E4"/>
    <w:rsid w:val="1381900A"/>
    <w:rsid w:val="13873829"/>
    <w:rsid w:val="1399F2CF"/>
    <w:rsid w:val="13A8ABA3"/>
    <w:rsid w:val="13A973A2"/>
    <w:rsid w:val="13AB3BF2"/>
    <w:rsid w:val="13B08B68"/>
    <w:rsid w:val="13B30790"/>
    <w:rsid w:val="13C206EE"/>
    <w:rsid w:val="13C240FB"/>
    <w:rsid w:val="13C482BC"/>
    <w:rsid w:val="13D90E05"/>
    <w:rsid w:val="13DA7B44"/>
    <w:rsid w:val="13DC5E01"/>
    <w:rsid w:val="13EA0975"/>
    <w:rsid w:val="14092A7B"/>
    <w:rsid w:val="141E6D3C"/>
    <w:rsid w:val="141EE762"/>
    <w:rsid w:val="14439A79"/>
    <w:rsid w:val="1452E67E"/>
    <w:rsid w:val="14545FBE"/>
    <w:rsid w:val="145ADE24"/>
    <w:rsid w:val="147E40A0"/>
    <w:rsid w:val="147EB0A5"/>
    <w:rsid w:val="14993075"/>
    <w:rsid w:val="149A74AD"/>
    <w:rsid w:val="14A31836"/>
    <w:rsid w:val="14B0CD74"/>
    <w:rsid w:val="14C248DB"/>
    <w:rsid w:val="14CE5618"/>
    <w:rsid w:val="14D85719"/>
    <w:rsid w:val="14DBF362"/>
    <w:rsid w:val="14E2C8B3"/>
    <w:rsid w:val="15054300"/>
    <w:rsid w:val="15167CB0"/>
    <w:rsid w:val="1525938E"/>
    <w:rsid w:val="15389832"/>
    <w:rsid w:val="153A8FD8"/>
    <w:rsid w:val="153C9190"/>
    <w:rsid w:val="154C5BC9"/>
    <w:rsid w:val="15569F17"/>
    <w:rsid w:val="1561F7B2"/>
    <w:rsid w:val="1575EBAF"/>
    <w:rsid w:val="1589A517"/>
    <w:rsid w:val="158F60F5"/>
    <w:rsid w:val="159021B8"/>
    <w:rsid w:val="159685F1"/>
    <w:rsid w:val="15AFAE74"/>
    <w:rsid w:val="15B994D6"/>
    <w:rsid w:val="15BA0D1D"/>
    <w:rsid w:val="15F62436"/>
    <w:rsid w:val="15F90592"/>
    <w:rsid w:val="1640DEED"/>
    <w:rsid w:val="164FAF40"/>
    <w:rsid w:val="1653B678"/>
    <w:rsid w:val="165C93B8"/>
    <w:rsid w:val="166951F1"/>
    <w:rsid w:val="166BBBD6"/>
    <w:rsid w:val="166FBD82"/>
    <w:rsid w:val="166FF832"/>
    <w:rsid w:val="1670AC60"/>
    <w:rsid w:val="1673F580"/>
    <w:rsid w:val="16743715"/>
    <w:rsid w:val="16825B5E"/>
    <w:rsid w:val="1682FC6A"/>
    <w:rsid w:val="1685AC84"/>
    <w:rsid w:val="16AAEF51"/>
    <w:rsid w:val="16AF57B0"/>
    <w:rsid w:val="16BB0FA4"/>
    <w:rsid w:val="16C163EF"/>
    <w:rsid w:val="16C2F4E8"/>
    <w:rsid w:val="16E82C2A"/>
    <w:rsid w:val="16EB4378"/>
    <w:rsid w:val="17012FB3"/>
    <w:rsid w:val="170499CC"/>
    <w:rsid w:val="1725379B"/>
    <w:rsid w:val="172B3156"/>
    <w:rsid w:val="172CD8BA"/>
    <w:rsid w:val="1730AB59"/>
    <w:rsid w:val="17337901"/>
    <w:rsid w:val="175202E8"/>
    <w:rsid w:val="175B56F1"/>
    <w:rsid w:val="176063DF"/>
    <w:rsid w:val="17651EC8"/>
    <w:rsid w:val="17659538"/>
    <w:rsid w:val="177C284E"/>
    <w:rsid w:val="1787F9F4"/>
    <w:rsid w:val="17975391"/>
    <w:rsid w:val="17A23EB8"/>
    <w:rsid w:val="17C64FC5"/>
    <w:rsid w:val="17DB33D8"/>
    <w:rsid w:val="17E4CD22"/>
    <w:rsid w:val="17EF86D9"/>
    <w:rsid w:val="17F169E9"/>
    <w:rsid w:val="18085488"/>
    <w:rsid w:val="180CD4B4"/>
    <w:rsid w:val="1815E399"/>
    <w:rsid w:val="182F9E13"/>
    <w:rsid w:val="18436D77"/>
    <w:rsid w:val="1846A3B0"/>
    <w:rsid w:val="184B30D9"/>
    <w:rsid w:val="185EC549"/>
    <w:rsid w:val="18606FEB"/>
    <w:rsid w:val="18A6E9D5"/>
    <w:rsid w:val="18BC1298"/>
    <w:rsid w:val="18BF0D10"/>
    <w:rsid w:val="18CF8AAF"/>
    <w:rsid w:val="18FF87A5"/>
    <w:rsid w:val="190C4B9B"/>
    <w:rsid w:val="19268FBE"/>
    <w:rsid w:val="192A0844"/>
    <w:rsid w:val="19311437"/>
    <w:rsid w:val="19327A9E"/>
    <w:rsid w:val="19359BCA"/>
    <w:rsid w:val="1938D4BC"/>
    <w:rsid w:val="195753C0"/>
    <w:rsid w:val="19616FB5"/>
    <w:rsid w:val="1973D73C"/>
    <w:rsid w:val="19868F90"/>
    <w:rsid w:val="199B562B"/>
    <w:rsid w:val="19A75E44"/>
    <w:rsid w:val="19A9DB12"/>
    <w:rsid w:val="19AC126F"/>
    <w:rsid w:val="19B42282"/>
    <w:rsid w:val="19BF8BC6"/>
    <w:rsid w:val="19D55848"/>
    <w:rsid w:val="19D8B423"/>
    <w:rsid w:val="19EB1104"/>
    <w:rsid w:val="1A1EC611"/>
    <w:rsid w:val="1A2223B2"/>
    <w:rsid w:val="1A280F69"/>
    <w:rsid w:val="1A31C322"/>
    <w:rsid w:val="1A380A9F"/>
    <w:rsid w:val="1A428C16"/>
    <w:rsid w:val="1A461C4C"/>
    <w:rsid w:val="1A4E40B8"/>
    <w:rsid w:val="1A660208"/>
    <w:rsid w:val="1A73A12E"/>
    <w:rsid w:val="1A9EBBFB"/>
    <w:rsid w:val="1AA9AFC8"/>
    <w:rsid w:val="1AADCCA6"/>
    <w:rsid w:val="1AAFBBDD"/>
    <w:rsid w:val="1AB2E81C"/>
    <w:rsid w:val="1AD5D5E7"/>
    <w:rsid w:val="1AD9587B"/>
    <w:rsid w:val="1ADAFCF7"/>
    <w:rsid w:val="1AE510C5"/>
    <w:rsid w:val="1B07293D"/>
    <w:rsid w:val="1B0B0FC1"/>
    <w:rsid w:val="1B1E6305"/>
    <w:rsid w:val="1B22D2B3"/>
    <w:rsid w:val="1B29F133"/>
    <w:rsid w:val="1B42A6BE"/>
    <w:rsid w:val="1B6928FE"/>
    <w:rsid w:val="1B6A188A"/>
    <w:rsid w:val="1B6FB757"/>
    <w:rsid w:val="1B7AECA4"/>
    <w:rsid w:val="1BAF7C30"/>
    <w:rsid w:val="1BC5A54F"/>
    <w:rsid w:val="1BD99B7B"/>
    <w:rsid w:val="1BD9E274"/>
    <w:rsid w:val="1BE6A6C5"/>
    <w:rsid w:val="1BE97D6F"/>
    <w:rsid w:val="1C022F21"/>
    <w:rsid w:val="1C04376F"/>
    <w:rsid w:val="1C0F59A5"/>
    <w:rsid w:val="1C1B371B"/>
    <w:rsid w:val="1C2AB8F8"/>
    <w:rsid w:val="1C2C25C7"/>
    <w:rsid w:val="1C3F7DD5"/>
    <w:rsid w:val="1C510FD8"/>
    <w:rsid w:val="1C66DD7C"/>
    <w:rsid w:val="1C68D9E7"/>
    <w:rsid w:val="1C71B211"/>
    <w:rsid w:val="1C75CE55"/>
    <w:rsid w:val="1C84E429"/>
    <w:rsid w:val="1C8706FC"/>
    <w:rsid w:val="1C9873AA"/>
    <w:rsid w:val="1CA1EB63"/>
    <w:rsid w:val="1CB11AF1"/>
    <w:rsid w:val="1CDA64F1"/>
    <w:rsid w:val="1CF334EC"/>
    <w:rsid w:val="1CF72C88"/>
    <w:rsid w:val="1CFD6608"/>
    <w:rsid w:val="1D0186ED"/>
    <w:rsid w:val="1D09AE23"/>
    <w:rsid w:val="1D17F00B"/>
    <w:rsid w:val="1D2FEBC9"/>
    <w:rsid w:val="1D363BDC"/>
    <w:rsid w:val="1D3D0384"/>
    <w:rsid w:val="1D3D6811"/>
    <w:rsid w:val="1D40E7B4"/>
    <w:rsid w:val="1D44B7D8"/>
    <w:rsid w:val="1D5FB02B"/>
    <w:rsid w:val="1D631089"/>
    <w:rsid w:val="1D6E2728"/>
    <w:rsid w:val="1D7ACE22"/>
    <w:rsid w:val="1DB07C43"/>
    <w:rsid w:val="1DC4FE7F"/>
    <w:rsid w:val="1DCD9583"/>
    <w:rsid w:val="1DCE81E7"/>
    <w:rsid w:val="1DD35D6F"/>
    <w:rsid w:val="1DD5CF49"/>
    <w:rsid w:val="1DD829E6"/>
    <w:rsid w:val="1DD9D299"/>
    <w:rsid w:val="1DE040E2"/>
    <w:rsid w:val="1DE8C9CA"/>
    <w:rsid w:val="1DF3126B"/>
    <w:rsid w:val="1E132D8F"/>
    <w:rsid w:val="1E306744"/>
    <w:rsid w:val="1E39C9C4"/>
    <w:rsid w:val="1E40536D"/>
    <w:rsid w:val="1E4CAEB9"/>
    <w:rsid w:val="1E4CC621"/>
    <w:rsid w:val="1E564858"/>
    <w:rsid w:val="1E5B66B8"/>
    <w:rsid w:val="1E61BC5A"/>
    <w:rsid w:val="1E69476B"/>
    <w:rsid w:val="1E6DFAAC"/>
    <w:rsid w:val="1E741D6B"/>
    <w:rsid w:val="1E82D5A8"/>
    <w:rsid w:val="1E9A520D"/>
    <w:rsid w:val="1EA43AA8"/>
    <w:rsid w:val="1EA68074"/>
    <w:rsid w:val="1EA941B9"/>
    <w:rsid w:val="1EA9FC9C"/>
    <w:rsid w:val="1ECB0295"/>
    <w:rsid w:val="1ED110CC"/>
    <w:rsid w:val="1ED1E008"/>
    <w:rsid w:val="1ED4635A"/>
    <w:rsid w:val="1EEFB19B"/>
    <w:rsid w:val="1EFB808C"/>
    <w:rsid w:val="1F03AA80"/>
    <w:rsid w:val="1F0FB05D"/>
    <w:rsid w:val="1F301E1C"/>
    <w:rsid w:val="1F346E6F"/>
    <w:rsid w:val="1F3579DC"/>
    <w:rsid w:val="1F3B1B10"/>
    <w:rsid w:val="1F58FE12"/>
    <w:rsid w:val="1F5EA96F"/>
    <w:rsid w:val="1F7D779E"/>
    <w:rsid w:val="1F7FC299"/>
    <w:rsid w:val="1F84724B"/>
    <w:rsid w:val="1F938708"/>
    <w:rsid w:val="1F93FA18"/>
    <w:rsid w:val="1F9E7E3E"/>
    <w:rsid w:val="1FB88259"/>
    <w:rsid w:val="1FC66F43"/>
    <w:rsid w:val="1FC9084B"/>
    <w:rsid w:val="1FD4E5B7"/>
    <w:rsid w:val="1FE318C0"/>
    <w:rsid w:val="1FE84A68"/>
    <w:rsid w:val="1FEA1850"/>
    <w:rsid w:val="1FECA5E7"/>
    <w:rsid w:val="1FF39614"/>
    <w:rsid w:val="1FF603D4"/>
    <w:rsid w:val="1FF70BDA"/>
    <w:rsid w:val="200EBDF9"/>
    <w:rsid w:val="200FE3BA"/>
    <w:rsid w:val="202F5B90"/>
    <w:rsid w:val="2030A4FA"/>
    <w:rsid w:val="2037041D"/>
    <w:rsid w:val="20439C35"/>
    <w:rsid w:val="206B0721"/>
    <w:rsid w:val="208A687C"/>
    <w:rsid w:val="2092996F"/>
    <w:rsid w:val="20A13B2B"/>
    <w:rsid w:val="20B00424"/>
    <w:rsid w:val="20D3B51E"/>
    <w:rsid w:val="20DEC0BE"/>
    <w:rsid w:val="20EC4F94"/>
    <w:rsid w:val="20EF49C7"/>
    <w:rsid w:val="20EF81C7"/>
    <w:rsid w:val="20F7FFD9"/>
    <w:rsid w:val="20FB95C3"/>
    <w:rsid w:val="20FD5FD2"/>
    <w:rsid w:val="21182739"/>
    <w:rsid w:val="2123BB7E"/>
    <w:rsid w:val="213B7CF0"/>
    <w:rsid w:val="213BB9D6"/>
    <w:rsid w:val="215FF061"/>
    <w:rsid w:val="2165F431"/>
    <w:rsid w:val="2167B893"/>
    <w:rsid w:val="216C04CF"/>
    <w:rsid w:val="216EA82A"/>
    <w:rsid w:val="21771F1F"/>
    <w:rsid w:val="21848C14"/>
    <w:rsid w:val="2191D435"/>
    <w:rsid w:val="21DE84DE"/>
    <w:rsid w:val="22282906"/>
    <w:rsid w:val="222F035F"/>
    <w:rsid w:val="223E80BA"/>
    <w:rsid w:val="2240B4AA"/>
    <w:rsid w:val="2240B97F"/>
    <w:rsid w:val="2243240C"/>
    <w:rsid w:val="225E64A8"/>
    <w:rsid w:val="226F3152"/>
    <w:rsid w:val="226FFE8F"/>
    <w:rsid w:val="22732EB7"/>
    <w:rsid w:val="22785789"/>
    <w:rsid w:val="22A0AC30"/>
    <w:rsid w:val="22B4A7D3"/>
    <w:rsid w:val="22B6C4ED"/>
    <w:rsid w:val="22C7F41D"/>
    <w:rsid w:val="22E844A2"/>
    <w:rsid w:val="22F82946"/>
    <w:rsid w:val="22FBC0C2"/>
    <w:rsid w:val="23194B58"/>
    <w:rsid w:val="2321B912"/>
    <w:rsid w:val="2326A7DC"/>
    <w:rsid w:val="233A2706"/>
    <w:rsid w:val="234A99C5"/>
    <w:rsid w:val="23504E78"/>
    <w:rsid w:val="23583C76"/>
    <w:rsid w:val="23666E0C"/>
    <w:rsid w:val="236EA4DF"/>
    <w:rsid w:val="237A553F"/>
    <w:rsid w:val="237A92A5"/>
    <w:rsid w:val="23860C3B"/>
    <w:rsid w:val="238CFDBE"/>
    <w:rsid w:val="2396F323"/>
    <w:rsid w:val="23A82A8D"/>
    <w:rsid w:val="23AC3BFD"/>
    <w:rsid w:val="23B8338B"/>
    <w:rsid w:val="23C4DFC9"/>
    <w:rsid w:val="23CA0AAF"/>
    <w:rsid w:val="23CD8A12"/>
    <w:rsid w:val="23E80612"/>
    <w:rsid w:val="23EAE011"/>
    <w:rsid w:val="23F7B0FD"/>
    <w:rsid w:val="24188B79"/>
    <w:rsid w:val="242B1CC1"/>
    <w:rsid w:val="24360C30"/>
    <w:rsid w:val="243C7C91"/>
    <w:rsid w:val="243DC36B"/>
    <w:rsid w:val="243F71CD"/>
    <w:rsid w:val="2443CB29"/>
    <w:rsid w:val="246F78F8"/>
    <w:rsid w:val="2472DF1E"/>
    <w:rsid w:val="2482D648"/>
    <w:rsid w:val="2487B70D"/>
    <w:rsid w:val="248AFF03"/>
    <w:rsid w:val="24A1E031"/>
    <w:rsid w:val="24A39D6F"/>
    <w:rsid w:val="24B06106"/>
    <w:rsid w:val="24B66CAA"/>
    <w:rsid w:val="24BEA351"/>
    <w:rsid w:val="24D4D3D0"/>
    <w:rsid w:val="24D62C59"/>
    <w:rsid w:val="24D72477"/>
    <w:rsid w:val="24D80110"/>
    <w:rsid w:val="24DFC6A4"/>
    <w:rsid w:val="24E72C28"/>
    <w:rsid w:val="24F04CD7"/>
    <w:rsid w:val="24FE663C"/>
    <w:rsid w:val="251625A0"/>
    <w:rsid w:val="251A0509"/>
    <w:rsid w:val="256F7ACF"/>
    <w:rsid w:val="257183C8"/>
    <w:rsid w:val="25A9964E"/>
    <w:rsid w:val="25B0A1AD"/>
    <w:rsid w:val="25B3073B"/>
    <w:rsid w:val="25B872E1"/>
    <w:rsid w:val="25B9083E"/>
    <w:rsid w:val="25C2FF93"/>
    <w:rsid w:val="25DD83D8"/>
    <w:rsid w:val="25E28809"/>
    <w:rsid w:val="25EFE1A4"/>
    <w:rsid w:val="25F57063"/>
    <w:rsid w:val="25F8D161"/>
    <w:rsid w:val="25FB9EF0"/>
    <w:rsid w:val="26017A76"/>
    <w:rsid w:val="261CAE6B"/>
    <w:rsid w:val="261EA6A9"/>
    <w:rsid w:val="2624C895"/>
    <w:rsid w:val="26348963"/>
    <w:rsid w:val="263ECD12"/>
    <w:rsid w:val="26407898"/>
    <w:rsid w:val="2644AB6F"/>
    <w:rsid w:val="264C89E1"/>
    <w:rsid w:val="26511065"/>
    <w:rsid w:val="2656A038"/>
    <w:rsid w:val="265C29CA"/>
    <w:rsid w:val="2660766A"/>
    <w:rsid w:val="26681CCC"/>
    <w:rsid w:val="266FCFAC"/>
    <w:rsid w:val="267060F3"/>
    <w:rsid w:val="2681C6B9"/>
    <w:rsid w:val="269E0ECE"/>
    <w:rsid w:val="269E39D2"/>
    <w:rsid w:val="26AACB7D"/>
    <w:rsid w:val="26D98D65"/>
    <w:rsid w:val="26DF91B6"/>
    <w:rsid w:val="26E06CD2"/>
    <w:rsid w:val="26F451E4"/>
    <w:rsid w:val="2710715E"/>
    <w:rsid w:val="271E7772"/>
    <w:rsid w:val="271F62D2"/>
    <w:rsid w:val="272280D3"/>
    <w:rsid w:val="272E2A45"/>
    <w:rsid w:val="272F4522"/>
    <w:rsid w:val="2733C199"/>
    <w:rsid w:val="27374E7E"/>
    <w:rsid w:val="274CD388"/>
    <w:rsid w:val="27514203"/>
    <w:rsid w:val="27528464"/>
    <w:rsid w:val="275E45F6"/>
    <w:rsid w:val="275EA448"/>
    <w:rsid w:val="2766A099"/>
    <w:rsid w:val="27688223"/>
    <w:rsid w:val="27795439"/>
    <w:rsid w:val="279492FE"/>
    <w:rsid w:val="27986024"/>
    <w:rsid w:val="27A719BA"/>
    <w:rsid w:val="27A8D995"/>
    <w:rsid w:val="27AF89E9"/>
    <w:rsid w:val="27B0A847"/>
    <w:rsid w:val="27B0CDFC"/>
    <w:rsid w:val="27C1A6A6"/>
    <w:rsid w:val="27C31EE0"/>
    <w:rsid w:val="27C72459"/>
    <w:rsid w:val="27D7776B"/>
    <w:rsid w:val="27DE5A9A"/>
    <w:rsid w:val="27F3CD98"/>
    <w:rsid w:val="28042E36"/>
    <w:rsid w:val="2806121C"/>
    <w:rsid w:val="28080169"/>
    <w:rsid w:val="2808D183"/>
    <w:rsid w:val="2816EF37"/>
    <w:rsid w:val="281AFF6D"/>
    <w:rsid w:val="281FF309"/>
    <w:rsid w:val="282665D8"/>
    <w:rsid w:val="28304537"/>
    <w:rsid w:val="28494DAD"/>
    <w:rsid w:val="2851A5CB"/>
    <w:rsid w:val="2853244D"/>
    <w:rsid w:val="2872377F"/>
    <w:rsid w:val="28752A03"/>
    <w:rsid w:val="28846ECE"/>
    <w:rsid w:val="289BBB2D"/>
    <w:rsid w:val="28A9F223"/>
    <w:rsid w:val="28AD2018"/>
    <w:rsid w:val="28B02552"/>
    <w:rsid w:val="28B97B0D"/>
    <w:rsid w:val="28D84CAC"/>
    <w:rsid w:val="28DC7289"/>
    <w:rsid w:val="28DD8C96"/>
    <w:rsid w:val="28E44A7D"/>
    <w:rsid w:val="28E8E1CF"/>
    <w:rsid w:val="2906857C"/>
    <w:rsid w:val="291CEB80"/>
    <w:rsid w:val="291D9609"/>
    <w:rsid w:val="2920F3CE"/>
    <w:rsid w:val="292898ED"/>
    <w:rsid w:val="2942EA1B"/>
    <w:rsid w:val="29489DAB"/>
    <w:rsid w:val="295CC482"/>
    <w:rsid w:val="296D778A"/>
    <w:rsid w:val="298E959B"/>
    <w:rsid w:val="29B13029"/>
    <w:rsid w:val="29B661ED"/>
    <w:rsid w:val="29BE65FE"/>
    <w:rsid w:val="29C23639"/>
    <w:rsid w:val="29C36A03"/>
    <w:rsid w:val="29CE19AE"/>
    <w:rsid w:val="29D066CB"/>
    <w:rsid w:val="29EC2E99"/>
    <w:rsid w:val="29F4F6A5"/>
    <w:rsid w:val="2A006A35"/>
    <w:rsid w:val="2A18F72B"/>
    <w:rsid w:val="2A20E163"/>
    <w:rsid w:val="2A2452F1"/>
    <w:rsid w:val="2A25FF6C"/>
    <w:rsid w:val="2A2B238B"/>
    <w:rsid w:val="2A427D7B"/>
    <w:rsid w:val="2A44285B"/>
    <w:rsid w:val="2A544317"/>
    <w:rsid w:val="2A5E855A"/>
    <w:rsid w:val="2A65CB07"/>
    <w:rsid w:val="2A72D7C7"/>
    <w:rsid w:val="2A7888B6"/>
    <w:rsid w:val="2A9A52AB"/>
    <w:rsid w:val="2A9CD0CF"/>
    <w:rsid w:val="2A9EDC1B"/>
    <w:rsid w:val="2AAD04EF"/>
    <w:rsid w:val="2ABC33D6"/>
    <w:rsid w:val="2AC1E127"/>
    <w:rsid w:val="2ACC72E5"/>
    <w:rsid w:val="2AD2824B"/>
    <w:rsid w:val="2AE501DC"/>
    <w:rsid w:val="2AEE4D71"/>
    <w:rsid w:val="2AF7D16F"/>
    <w:rsid w:val="2B01971B"/>
    <w:rsid w:val="2B0591FD"/>
    <w:rsid w:val="2B2B6E5A"/>
    <w:rsid w:val="2B56E33B"/>
    <w:rsid w:val="2B59526F"/>
    <w:rsid w:val="2B64FCA0"/>
    <w:rsid w:val="2B7502ED"/>
    <w:rsid w:val="2B7F5155"/>
    <w:rsid w:val="2B98642D"/>
    <w:rsid w:val="2B9916B3"/>
    <w:rsid w:val="2BB6F339"/>
    <w:rsid w:val="2BD6D794"/>
    <w:rsid w:val="2BF55A0E"/>
    <w:rsid w:val="2BF656E0"/>
    <w:rsid w:val="2C170EEB"/>
    <w:rsid w:val="2C3BF346"/>
    <w:rsid w:val="2C43FF35"/>
    <w:rsid w:val="2C475FF1"/>
    <w:rsid w:val="2C49DC07"/>
    <w:rsid w:val="2C55AE06"/>
    <w:rsid w:val="2C7FB443"/>
    <w:rsid w:val="2C7FFE64"/>
    <w:rsid w:val="2C8A25E2"/>
    <w:rsid w:val="2C96F71A"/>
    <w:rsid w:val="2C9F189C"/>
    <w:rsid w:val="2CBB5645"/>
    <w:rsid w:val="2CC0E6DE"/>
    <w:rsid w:val="2CC0F300"/>
    <w:rsid w:val="2CC894BB"/>
    <w:rsid w:val="2CD15991"/>
    <w:rsid w:val="2CEA79FE"/>
    <w:rsid w:val="2CECD7B5"/>
    <w:rsid w:val="2CF1083D"/>
    <w:rsid w:val="2CF522D0"/>
    <w:rsid w:val="2CFD1056"/>
    <w:rsid w:val="2D1E07A0"/>
    <w:rsid w:val="2D30C4D9"/>
    <w:rsid w:val="2D445166"/>
    <w:rsid w:val="2D55789B"/>
    <w:rsid w:val="2D757690"/>
    <w:rsid w:val="2D927994"/>
    <w:rsid w:val="2DBCF7B2"/>
    <w:rsid w:val="2DC8870D"/>
    <w:rsid w:val="2DD87ECA"/>
    <w:rsid w:val="2DF29AF5"/>
    <w:rsid w:val="2DFD8F95"/>
    <w:rsid w:val="2E0B43F9"/>
    <w:rsid w:val="2E0D18D8"/>
    <w:rsid w:val="2E16ABB6"/>
    <w:rsid w:val="2E173EAB"/>
    <w:rsid w:val="2E43923F"/>
    <w:rsid w:val="2E4FA3C5"/>
    <w:rsid w:val="2E51D3AF"/>
    <w:rsid w:val="2E5BDAF0"/>
    <w:rsid w:val="2E65E139"/>
    <w:rsid w:val="2E6B3058"/>
    <w:rsid w:val="2E6FF653"/>
    <w:rsid w:val="2E73A92B"/>
    <w:rsid w:val="2E77FFE4"/>
    <w:rsid w:val="2E7CD9AD"/>
    <w:rsid w:val="2E7FEF29"/>
    <w:rsid w:val="2E817BE9"/>
    <w:rsid w:val="2E8A0143"/>
    <w:rsid w:val="2E9EB4B9"/>
    <w:rsid w:val="2EBBD234"/>
    <w:rsid w:val="2EBFE899"/>
    <w:rsid w:val="2ECDA54C"/>
    <w:rsid w:val="2EDCF666"/>
    <w:rsid w:val="2EF402BD"/>
    <w:rsid w:val="2EF5F04C"/>
    <w:rsid w:val="2F2013CD"/>
    <w:rsid w:val="2F348BFD"/>
    <w:rsid w:val="2F482EDC"/>
    <w:rsid w:val="2F4EAFAD"/>
    <w:rsid w:val="2F538C01"/>
    <w:rsid w:val="2F58C813"/>
    <w:rsid w:val="2F5E5664"/>
    <w:rsid w:val="2F842C6D"/>
    <w:rsid w:val="2F97946F"/>
    <w:rsid w:val="2FA7B857"/>
    <w:rsid w:val="2FBF40A7"/>
    <w:rsid w:val="2FCBC8AF"/>
    <w:rsid w:val="2FD718BB"/>
    <w:rsid w:val="2FDA7577"/>
    <w:rsid w:val="2FEC3EEC"/>
    <w:rsid w:val="2FEE790C"/>
    <w:rsid w:val="2FF887A0"/>
    <w:rsid w:val="300E3EF3"/>
    <w:rsid w:val="3028C447"/>
    <w:rsid w:val="303BF23F"/>
    <w:rsid w:val="303D1FEE"/>
    <w:rsid w:val="303D981A"/>
    <w:rsid w:val="3048523E"/>
    <w:rsid w:val="3062E262"/>
    <w:rsid w:val="30690B1F"/>
    <w:rsid w:val="3069B27F"/>
    <w:rsid w:val="306FE2E7"/>
    <w:rsid w:val="3073EB60"/>
    <w:rsid w:val="30921CBE"/>
    <w:rsid w:val="309ECC6B"/>
    <w:rsid w:val="30AC5676"/>
    <w:rsid w:val="30B0E012"/>
    <w:rsid w:val="30BAC9AA"/>
    <w:rsid w:val="30CADB0C"/>
    <w:rsid w:val="30CF8E7B"/>
    <w:rsid w:val="30D3D720"/>
    <w:rsid w:val="30D4A1E3"/>
    <w:rsid w:val="30D63405"/>
    <w:rsid w:val="30E13152"/>
    <w:rsid w:val="30F1D383"/>
    <w:rsid w:val="30FECC8C"/>
    <w:rsid w:val="31042310"/>
    <w:rsid w:val="310D1D4E"/>
    <w:rsid w:val="31144400"/>
    <w:rsid w:val="311B3EB4"/>
    <w:rsid w:val="311EAB1A"/>
    <w:rsid w:val="314426E1"/>
    <w:rsid w:val="3145119E"/>
    <w:rsid w:val="314F24FF"/>
    <w:rsid w:val="31663579"/>
    <w:rsid w:val="3166769E"/>
    <w:rsid w:val="316DAEB4"/>
    <w:rsid w:val="3170056C"/>
    <w:rsid w:val="3179C2F7"/>
    <w:rsid w:val="3182E41E"/>
    <w:rsid w:val="3183013B"/>
    <w:rsid w:val="319D0A2F"/>
    <w:rsid w:val="31A1FAD2"/>
    <w:rsid w:val="31B7B961"/>
    <w:rsid w:val="31C94EC9"/>
    <w:rsid w:val="31D5D528"/>
    <w:rsid w:val="31D8DB65"/>
    <w:rsid w:val="31E882A5"/>
    <w:rsid w:val="31ED143B"/>
    <w:rsid w:val="31F6911C"/>
    <w:rsid w:val="31F72E2C"/>
    <w:rsid w:val="31FA3E41"/>
    <w:rsid w:val="320ACFE3"/>
    <w:rsid w:val="320FBA94"/>
    <w:rsid w:val="320FBBC1"/>
    <w:rsid w:val="3210DC8F"/>
    <w:rsid w:val="32241F0F"/>
    <w:rsid w:val="3232B571"/>
    <w:rsid w:val="32371ACA"/>
    <w:rsid w:val="325A9AE7"/>
    <w:rsid w:val="3273925F"/>
    <w:rsid w:val="329DA79D"/>
    <w:rsid w:val="32A30F77"/>
    <w:rsid w:val="32AE6759"/>
    <w:rsid w:val="32B763CE"/>
    <w:rsid w:val="32C08CE2"/>
    <w:rsid w:val="32C64F1B"/>
    <w:rsid w:val="32D5550B"/>
    <w:rsid w:val="32E772CB"/>
    <w:rsid w:val="32EEB13D"/>
    <w:rsid w:val="32EF9907"/>
    <w:rsid w:val="33109991"/>
    <w:rsid w:val="3317CCBC"/>
    <w:rsid w:val="331EB47F"/>
    <w:rsid w:val="332118A5"/>
    <w:rsid w:val="3325EA50"/>
    <w:rsid w:val="33281E5B"/>
    <w:rsid w:val="332E06C8"/>
    <w:rsid w:val="3330A8E1"/>
    <w:rsid w:val="333E6DC5"/>
    <w:rsid w:val="334D4506"/>
    <w:rsid w:val="33504AD0"/>
    <w:rsid w:val="336C51DA"/>
    <w:rsid w:val="336F5989"/>
    <w:rsid w:val="337C421B"/>
    <w:rsid w:val="3387B79D"/>
    <w:rsid w:val="3392B16A"/>
    <w:rsid w:val="3396AC24"/>
    <w:rsid w:val="3398B928"/>
    <w:rsid w:val="33B30631"/>
    <w:rsid w:val="33B3FBD2"/>
    <w:rsid w:val="33B5F9D2"/>
    <w:rsid w:val="33F6AD78"/>
    <w:rsid w:val="3407FD20"/>
    <w:rsid w:val="3413B484"/>
    <w:rsid w:val="342220D0"/>
    <w:rsid w:val="343878F8"/>
    <w:rsid w:val="34394979"/>
    <w:rsid w:val="34409676"/>
    <w:rsid w:val="3443B315"/>
    <w:rsid w:val="345E6D11"/>
    <w:rsid w:val="34645AC8"/>
    <w:rsid w:val="346DC794"/>
    <w:rsid w:val="346E5D50"/>
    <w:rsid w:val="3474DF0D"/>
    <w:rsid w:val="3480292A"/>
    <w:rsid w:val="349537BB"/>
    <w:rsid w:val="349721CD"/>
    <w:rsid w:val="34A12FB8"/>
    <w:rsid w:val="34A62EAA"/>
    <w:rsid w:val="34B163B9"/>
    <w:rsid w:val="34B666B7"/>
    <w:rsid w:val="34BFB00F"/>
    <w:rsid w:val="34EC1B31"/>
    <w:rsid w:val="34F5590F"/>
    <w:rsid w:val="35019C49"/>
    <w:rsid w:val="3513AF3C"/>
    <w:rsid w:val="351CB591"/>
    <w:rsid w:val="3520DD07"/>
    <w:rsid w:val="352CB0EA"/>
    <w:rsid w:val="35335D53"/>
    <w:rsid w:val="35598BE8"/>
    <w:rsid w:val="358C33D1"/>
    <w:rsid w:val="359F7E93"/>
    <w:rsid w:val="35C5C0E1"/>
    <w:rsid w:val="35D01A92"/>
    <w:rsid w:val="360699ED"/>
    <w:rsid w:val="3610BAF8"/>
    <w:rsid w:val="36232867"/>
    <w:rsid w:val="36322EBB"/>
    <w:rsid w:val="36523718"/>
    <w:rsid w:val="366A499E"/>
    <w:rsid w:val="366BD1A3"/>
    <w:rsid w:val="369F53EF"/>
    <w:rsid w:val="36AE7ACC"/>
    <w:rsid w:val="36C9921C"/>
    <w:rsid w:val="36DB183F"/>
    <w:rsid w:val="36DF240F"/>
    <w:rsid w:val="36E62A12"/>
    <w:rsid w:val="36FE7E22"/>
    <w:rsid w:val="3712817C"/>
    <w:rsid w:val="3719493D"/>
    <w:rsid w:val="3719CAE1"/>
    <w:rsid w:val="37269528"/>
    <w:rsid w:val="373130E7"/>
    <w:rsid w:val="37340AAC"/>
    <w:rsid w:val="3737E0F3"/>
    <w:rsid w:val="37457589"/>
    <w:rsid w:val="375083BC"/>
    <w:rsid w:val="37536FB2"/>
    <w:rsid w:val="375623F5"/>
    <w:rsid w:val="375A7E1F"/>
    <w:rsid w:val="377450B0"/>
    <w:rsid w:val="37877A08"/>
    <w:rsid w:val="3794C3AC"/>
    <w:rsid w:val="37A48905"/>
    <w:rsid w:val="37B6C774"/>
    <w:rsid w:val="37C479A9"/>
    <w:rsid w:val="37D2C502"/>
    <w:rsid w:val="37D59844"/>
    <w:rsid w:val="37D8885A"/>
    <w:rsid w:val="37DD02A2"/>
    <w:rsid w:val="37EE0779"/>
    <w:rsid w:val="37FB2DB1"/>
    <w:rsid w:val="37FE08EC"/>
    <w:rsid w:val="38112BB1"/>
    <w:rsid w:val="383B95C3"/>
    <w:rsid w:val="383BAA52"/>
    <w:rsid w:val="383DD2E4"/>
    <w:rsid w:val="38405909"/>
    <w:rsid w:val="385092B3"/>
    <w:rsid w:val="38588D1F"/>
    <w:rsid w:val="3861CC6F"/>
    <w:rsid w:val="3864F814"/>
    <w:rsid w:val="3866228D"/>
    <w:rsid w:val="386A1299"/>
    <w:rsid w:val="386B5008"/>
    <w:rsid w:val="3871ECC2"/>
    <w:rsid w:val="388190E1"/>
    <w:rsid w:val="388CD379"/>
    <w:rsid w:val="388F7186"/>
    <w:rsid w:val="38952362"/>
    <w:rsid w:val="38A3EF51"/>
    <w:rsid w:val="38ADF8BE"/>
    <w:rsid w:val="38BAB4B9"/>
    <w:rsid w:val="38BD7B9C"/>
    <w:rsid w:val="38BFF045"/>
    <w:rsid w:val="38CDF17F"/>
    <w:rsid w:val="38D8A804"/>
    <w:rsid w:val="38E145EA"/>
    <w:rsid w:val="38EDA34A"/>
    <w:rsid w:val="38EF822A"/>
    <w:rsid w:val="38F6354D"/>
    <w:rsid w:val="38FAE099"/>
    <w:rsid w:val="392325D8"/>
    <w:rsid w:val="39329FC2"/>
    <w:rsid w:val="3956252D"/>
    <w:rsid w:val="3970645F"/>
    <w:rsid w:val="398995FC"/>
    <w:rsid w:val="39A1C5C1"/>
    <w:rsid w:val="39A99088"/>
    <w:rsid w:val="39ADAF49"/>
    <w:rsid w:val="39B3DD03"/>
    <w:rsid w:val="39BE433B"/>
    <w:rsid w:val="39D795AB"/>
    <w:rsid w:val="39EA2BF6"/>
    <w:rsid w:val="39F5E63D"/>
    <w:rsid w:val="39F743DC"/>
    <w:rsid w:val="3A1A5092"/>
    <w:rsid w:val="3A2B41E7"/>
    <w:rsid w:val="3A4105E3"/>
    <w:rsid w:val="3A4E511D"/>
    <w:rsid w:val="3A533052"/>
    <w:rsid w:val="3A58292A"/>
    <w:rsid w:val="3A655A97"/>
    <w:rsid w:val="3A7AB21F"/>
    <w:rsid w:val="3A81B8F6"/>
    <w:rsid w:val="3A86EF84"/>
    <w:rsid w:val="3A90E917"/>
    <w:rsid w:val="3A9C41D6"/>
    <w:rsid w:val="3AA1BD14"/>
    <w:rsid w:val="3AA65E9F"/>
    <w:rsid w:val="3AAAAA2C"/>
    <w:rsid w:val="3AAFCF80"/>
    <w:rsid w:val="3AC68679"/>
    <w:rsid w:val="3AD4F3B4"/>
    <w:rsid w:val="3AFA9984"/>
    <w:rsid w:val="3B08EB7E"/>
    <w:rsid w:val="3B12228C"/>
    <w:rsid w:val="3B291078"/>
    <w:rsid w:val="3B3378ED"/>
    <w:rsid w:val="3B3E1128"/>
    <w:rsid w:val="3B7763BF"/>
    <w:rsid w:val="3B7CA264"/>
    <w:rsid w:val="3B826F73"/>
    <w:rsid w:val="3B844BA6"/>
    <w:rsid w:val="3B888A5E"/>
    <w:rsid w:val="3B996B7B"/>
    <w:rsid w:val="3BA98D84"/>
    <w:rsid w:val="3BC47467"/>
    <w:rsid w:val="3BC4786E"/>
    <w:rsid w:val="3BC71248"/>
    <w:rsid w:val="3BD16768"/>
    <w:rsid w:val="3BDD0ED8"/>
    <w:rsid w:val="3BFD44C6"/>
    <w:rsid w:val="3C014C60"/>
    <w:rsid w:val="3C0B1535"/>
    <w:rsid w:val="3C0B4824"/>
    <w:rsid w:val="3C1DAE72"/>
    <w:rsid w:val="3C1E0971"/>
    <w:rsid w:val="3C24EEA6"/>
    <w:rsid w:val="3C33C57B"/>
    <w:rsid w:val="3C3CDCFB"/>
    <w:rsid w:val="3C7FBEA4"/>
    <w:rsid w:val="3C86BE72"/>
    <w:rsid w:val="3C8C07AF"/>
    <w:rsid w:val="3C9F2031"/>
    <w:rsid w:val="3CA8CD3A"/>
    <w:rsid w:val="3CD4E99A"/>
    <w:rsid w:val="3CD5D9B7"/>
    <w:rsid w:val="3CE40499"/>
    <w:rsid w:val="3CEDC93E"/>
    <w:rsid w:val="3CEFE457"/>
    <w:rsid w:val="3CFA5B12"/>
    <w:rsid w:val="3D10A191"/>
    <w:rsid w:val="3D1E3FD4"/>
    <w:rsid w:val="3D2C2F7C"/>
    <w:rsid w:val="3D3755B5"/>
    <w:rsid w:val="3D3F1586"/>
    <w:rsid w:val="3D4BE972"/>
    <w:rsid w:val="3D502421"/>
    <w:rsid w:val="3D6DBFA6"/>
    <w:rsid w:val="3D82E6DC"/>
    <w:rsid w:val="3D85F1DF"/>
    <w:rsid w:val="3DA796AA"/>
    <w:rsid w:val="3DB70981"/>
    <w:rsid w:val="3DC889D9"/>
    <w:rsid w:val="3DCB597C"/>
    <w:rsid w:val="3DCD5BDD"/>
    <w:rsid w:val="3DEA955B"/>
    <w:rsid w:val="3DEFB457"/>
    <w:rsid w:val="3DF617F6"/>
    <w:rsid w:val="3DFCE791"/>
    <w:rsid w:val="3DFD84B1"/>
    <w:rsid w:val="3E0C5510"/>
    <w:rsid w:val="3E109278"/>
    <w:rsid w:val="3E122020"/>
    <w:rsid w:val="3E1B0F71"/>
    <w:rsid w:val="3E26CD55"/>
    <w:rsid w:val="3E296787"/>
    <w:rsid w:val="3E30D07E"/>
    <w:rsid w:val="3E3DC6C1"/>
    <w:rsid w:val="3E4A14BE"/>
    <w:rsid w:val="3E6B2581"/>
    <w:rsid w:val="3E9E3610"/>
    <w:rsid w:val="3EAF0481"/>
    <w:rsid w:val="3EB6A7AF"/>
    <w:rsid w:val="3EBF75F3"/>
    <w:rsid w:val="3ED56411"/>
    <w:rsid w:val="3ED65BB7"/>
    <w:rsid w:val="3EEDE38C"/>
    <w:rsid w:val="3EFE10AF"/>
    <w:rsid w:val="3F028914"/>
    <w:rsid w:val="3F03E319"/>
    <w:rsid w:val="3F0C9D68"/>
    <w:rsid w:val="3F1271F0"/>
    <w:rsid w:val="3F1B1CFF"/>
    <w:rsid w:val="3F4AB28C"/>
    <w:rsid w:val="3F5A7B20"/>
    <w:rsid w:val="3F5BF719"/>
    <w:rsid w:val="3F621DA3"/>
    <w:rsid w:val="3F695FFD"/>
    <w:rsid w:val="3F84182B"/>
    <w:rsid w:val="3F95175A"/>
    <w:rsid w:val="3F9F8E19"/>
    <w:rsid w:val="3FA0D9DB"/>
    <w:rsid w:val="3FA66061"/>
    <w:rsid w:val="3FB33E08"/>
    <w:rsid w:val="3FC279A8"/>
    <w:rsid w:val="3FD3EAE0"/>
    <w:rsid w:val="3FE027CD"/>
    <w:rsid w:val="3FF48D79"/>
    <w:rsid w:val="3FFDE1B8"/>
    <w:rsid w:val="40020DBF"/>
    <w:rsid w:val="400F2907"/>
    <w:rsid w:val="40144FDF"/>
    <w:rsid w:val="4015D058"/>
    <w:rsid w:val="404738DA"/>
    <w:rsid w:val="40484253"/>
    <w:rsid w:val="4048C2F4"/>
    <w:rsid w:val="404BFC80"/>
    <w:rsid w:val="40547C02"/>
    <w:rsid w:val="405696B6"/>
    <w:rsid w:val="406B5EE1"/>
    <w:rsid w:val="407E8418"/>
    <w:rsid w:val="40AE4251"/>
    <w:rsid w:val="40BEC3B2"/>
    <w:rsid w:val="40C08A21"/>
    <w:rsid w:val="40CB022A"/>
    <w:rsid w:val="40D302FE"/>
    <w:rsid w:val="4105DB8A"/>
    <w:rsid w:val="410AE803"/>
    <w:rsid w:val="410FB11F"/>
    <w:rsid w:val="4114B101"/>
    <w:rsid w:val="4137D5C5"/>
    <w:rsid w:val="4141F18F"/>
    <w:rsid w:val="41487782"/>
    <w:rsid w:val="4152B033"/>
    <w:rsid w:val="4163842D"/>
    <w:rsid w:val="416C0D50"/>
    <w:rsid w:val="416DAEA5"/>
    <w:rsid w:val="417F6AA0"/>
    <w:rsid w:val="4193EFFA"/>
    <w:rsid w:val="41988E2B"/>
    <w:rsid w:val="419D9643"/>
    <w:rsid w:val="41A2BA71"/>
    <w:rsid w:val="41BD5DDC"/>
    <w:rsid w:val="41D55F6E"/>
    <w:rsid w:val="41D83FFE"/>
    <w:rsid w:val="41E412B4"/>
    <w:rsid w:val="41EAABCA"/>
    <w:rsid w:val="41EBE3E8"/>
    <w:rsid w:val="41EDECB9"/>
    <w:rsid w:val="4206A235"/>
    <w:rsid w:val="4213014E"/>
    <w:rsid w:val="421478CA"/>
    <w:rsid w:val="421613D8"/>
    <w:rsid w:val="421F959A"/>
    <w:rsid w:val="422360BE"/>
    <w:rsid w:val="424ACE0C"/>
    <w:rsid w:val="4258659D"/>
    <w:rsid w:val="426726A5"/>
    <w:rsid w:val="4267CD24"/>
    <w:rsid w:val="4271AB99"/>
    <w:rsid w:val="427B07CD"/>
    <w:rsid w:val="42967336"/>
    <w:rsid w:val="42A538CF"/>
    <w:rsid w:val="42ABACDD"/>
    <w:rsid w:val="42ED03D3"/>
    <w:rsid w:val="42F0754D"/>
    <w:rsid w:val="43021EE6"/>
    <w:rsid w:val="4307DDB1"/>
    <w:rsid w:val="430E10B6"/>
    <w:rsid w:val="4310259F"/>
    <w:rsid w:val="431B0E78"/>
    <w:rsid w:val="433DC383"/>
    <w:rsid w:val="434959DD"/>
    <w:rsid w:val="438275A4"/>
    <w:rsid w:val="4383D013"/>
    <w:rsid w:val="438F4954"/>
    <w:rsid w:val="4392154F"/>
    <w:rsid w:val="439370C4"/>
    <w:rsid w:val="439467FE"/>
    <w:rsid w:val="43AE8A98"/>
    <w:rsid w:val="43C132D8"/>
    <w:rsid w:val="43C7B04B"/>
    <w:rsid w:val="43C8956C"/>
    <w:rsid w:val="43D9920F"/>
    <w:rsid w:val="43DB24AF"/>
    <w:rsid w:val="43E99A2F"/>
    <w:rsid w:val="43F2F6BA"/>
    <w:rsid w:val="440FE1A0"/>
    <w:rsid w:val="4412BA91"/>
    <w:rsid w:val="441EAEC3"/>
    <w:rsid w:val="44201DE8"/>
    <w:rsid w:val="442A262A"/>
    <w:rsid w:val="4431E165"/>
    <w:rsid w:val="4437451E"/>
    <w:rsid w:val="4452804B"/>
    <w:rsid w:val="4465167B"/>
    <w:rsid w:val="4473CDB9"/>
    <w:rsid w:val="4494D020"/>
    <w:rsid w:val="449DF62B"/>
    <w:rsid w:val="44A6ED18"/>
    <w:rsid w:val="44AC6F0D"/>
    <w:rsid w:val="44CEEB61"/>
    <w:rsid w:val="44D993E4"/>
    <w:rsid w:val="44F9437F"/>
    <w:rsid w:val="44FDF27E"/>
    <w:rsid w:val="45155E9F"/>
    <w:rsid w:val="451CC2E2"/>
    <w:rsid w:val="45229D3A"/>
    <w:rsid w:val="45295324"/>
    <w:rsid w:val="452DE5B0"/>
    <w:rsid w:val="452F5A05"/>
    <w:rsid w:val="453DF66A"/>
    <w:rsid w:val="45459D3B"/>
    <w:rsid w:val="4546D3F0"/>
    <w:rsid w:val="45529AD9"/>
    <w:rsid w:val="455A7F1D"/>
    <w:rsid w:val="457FDAD2"/>
    <w:rsid w:val="4582FDFE"/>
    <w:rsid w:val="458770DE"/>
    <w:rsid w:val="459E734D"/>
    <w:rsid w:val="459FB418"/>
    <w:rsid w:val="45C07FD0"/>
    <w:rsid w:val="45D60CB0"/>
    <w:rsid w:val="45D6F1BB"/>
    <w:rsid w:val="45E0C57F"/>
    <w:rsid w:val="45E7C0C0"/>
    <w:rsid w:val="45E8FD51"/>
    <w:rsid w:val="45F0CDA5"/>
    <w:rsid w:val="4610B7D1"/>
    <w:rsid w:val="4611C7EB"/>
    <w:rsid w:val="461AA19C"/>
    <w:rsid w:val="462547A6"/>
    <w:rsid w:val="463AB033"/>
    <w:rsid w:val="464A6FA6"/>
    <w:rsid w:val="4652E866"/>
    <w:rsid w:val="46575D98"/>
    <w:rsid w:val="465D0EE8"/>
    <w:rsid w:val="46714F43"/>
    <w:rsid w:val="46759DD8"/>
    <w:rsid w:val="469D6554"/>
    <w:rsid w:val="46A952C1"/>
    <w:rsid w:val="46BA1666"/>
    <w:rsid w:val="46BC9E87"/>
    <w:rsid w:val="46C9B611"/>
    <w:rsid w:val="46CF75C9"/>
    <w:rsid w:val="46DC1B67"/>
    <w:rsid w:val="46E986F8"/>
    <w:rsid w:val="46F8D39A"/>
    <w:rsid w:val="471D5D13"/>
    <w:rsid w:val="47272FEC"/>
    <w:rsid w:val="4728C0A3"/>
    <w:rsid w:val="472DC71C"/>
    <w:rsid w:val="4737ACBE"/>
    <w:rsid w:val="473F9CDD"/>
    <w:rsid w:val="4748FB77"/>
    <w:rsid w:val="4749E664"/>
    <w:rsid w:val="47541C4C"/>
    <w:rsid w:val="4759B0A4"/>
    <w:rsid w:val="476386D9"/>
    <w:rsid w:val="4769E459"/>
    <w:rsid w:val="476D8F13"/>
    <w:rsid w:val="4773343A"/>
    <w:rsid w:val="478301A9"/>
    <w:rsid w:val="4787F182"/>
    <w:rsid w:val="47A951C5"/>
    <w:rsid w:val="47B00D60"/>
    <w:rsid w:val="47BD4645"/>
    <w:rsid w:val="47E61532"/>
    <w:rsid w:val="4802F1DF"/>
    <w:rsid w:val="481F5EF2"/>
    <w:rsid w:val="482DA89F"/>
    <w:rsid w:val="4839D545"/>
    <w:rsid w:val="4860CBAD"/>
    <w:rsid w:val="486E8A03"/>
    <w:rsid w:val="4874C9AA"/>
    <w:rsid w:val="487BB6F0"/>
    <w:rsid w:val="48804B11"/>
    <w:rsid w:val="488A0B84"/>
    <w:rsid w:val="488D2758"/>
    <w:rsid w:val="488EE075"/>
    <w:rsid w:val="4895B3CE"/>
    <w:rsid w:val="48BD469F"/>
    <w:rsid w:val="48BE6C04"/>
    <w:rsid w:val="48C91D72"/>
    <w:rsid w:val="48D2D81B"/>
    <w:rsid w:val="48E86002"/>
    <w:rsid w:val="48F24A18"/>
    <w:rsid w:val="48FB51F6"/>
    <w:rsid w:val="49061226"/>
    <w:rsid w:val="491144FF"/>
    <w:rsid w:val="49147A53"/>
    <w:rsid w:val="49178FCF"/>
    <w:rsid w:val="4922ADD4"/>
    <w:rsid w:val="49259C7C"/>
    <w:rsid w:val="492D345D"/>
    <w:rsid w:val="492E490C"/>
    <w:rsid w:val="49356497"/>
    <w:rsid w:val="4938879E"/>
    <w:rsid w:val="493F532E"/>
    <w:rsid w:val="494797E5"/>
    <w:rsid w:val="495F61F4"/>
    <w:rsid w:val="49744247"/>
    <w:rsid w:val="498182DD"/>
    <w:rsid w:val="499E5B1A"/>
    <w:rsid w:val="49B323E9"/>
    <w:rsid w:val="49CC5079"/>
    <w:rsid w:val="49E38E47"/>
    <w:rsid w:val="49EDA62B"/>
    <w:rsid w:val="49F67986"/>
    <w:rsid w:val="4A1E7BD4"/>
    <w:rsid w:val="4A38628A"/>
    <w:rsid w:val="4A3EB18D"/>
    <w:rsid w:val="4A4835E9"/>
    <w:rsid w:val="4A5299D5"/>
    <w:rsid w:val="4A5FFD5D"/>
    <w:rsid w:val="4A716F50"/>
    <w:rsid w:val="4A7EBE24"/>
    <w:rsid w:val="4A8619B2"/>
    <w:rsid w:val="4A9B3B02"/>
    <w:rsid w:val="4A9E95E0"/>
    <w:rsid w:val="4AB249D6"/>
    <w:rsid w:val="4AC3AD4C"/>
    <w:rsid w:val="4AC41D90"/>
    <w:rsid w:val="4AC8BB6D"/>
    <w:rsid w:val="4ACC51BE"/>
    <w:rsid w:val="4AEDD5BB"/>
    <w:rsid w:val="4AF63AF9"/>
    <w:rsid w:val="4AFF2CFF"/>
    <w:rsid w:val="4B02BB23"/>
    <w:rsid w:val="4B093628"/>
    <w:rsid w:val="4B146D62"/>
    <w:rsid w:val="4B14CDE8"/>
    <w:rsid w:val="4B1B10F4"/>
    <w:rsid w:val="4B389F49"/>
    <w:rsid w:val="4B40A314"/>
    <w:rsid w:val="4B497095"/>
    <w:rsid w:val="4B4CD065"/>
    <w:rsid w:val="4B4D5FA9"/>
    <w:rsid w:val="4B4F8750"/>
    <w:rsid w:val="4B50A38C"/>
    <w:rsid w:val="4B69C13D"/>
    <w:rsid w:val="4B8220B4"/>
    <w:rsid w:val="4B956AA9"/>
    <w:rsid w:val="4B99D650"/>
    <w:rsid w:val="4B9A9D5C"/>
    <w:rsid w:val="4BA592EF"/>
    <w:rsid w:val="4BBB6120"/>
    <w:rsid w:val="4BBCFC72"/>
    <w:rsid w:val="4BCEBCF9"/>
    <w:rsid w:val="4BFBE7BD"/>
    <w:rsid w:val="4C0A3070"/>
    <w:rsid w:val="4C0F3089"/>
    <w:rsid w:val="4C3757C3"/>
    <w:rsid w:val="4C804FA1"/>
    <w:rsid w:val="4C81590D"/>
    <w:rsid w:val="4C888674"/>
    <w:rsid w:val="4CA02CC3"/>
    <w:rsid w:val="4CC7B58C"/>
    <w:rsid w:val="4CD46FAA"/>
    <w:rsid w:val="4CE96DFC"/>
    <w:rsid w:val="4CED1808"/>
    <w:rsid w:val="4D05D3C0"/>
    <w:rsid w:val="4D1CE148"/>
    <w:rsid w:val="4D1DA2DB"/>
    <w:rsid w:val="4D1F1DA6"/>
    <w:rsid w:val="4D264D06"/>
    <w:rsid w:val="4D34AFD5"/>
    <w:rsid w:val="4D4626AD"/>
    <w:rsid w:val="4D4AC2F6"/>
    <w:rsid w:val="4D515977"/>
    <w:rsid w:val="4D58A7CC"/>
    <w:rsid w:val="4D58ABB7"/>
    <w:rsid w:val="4D6A0D3C"/>
    <w:rsid w:val="4D6C04D1"/>
    <w:rsid w:val="4D6C76E3"/>
    <w:rsid w:val="4D750765"/>
    <w:rsid w:val="4D7E6D24"/>
    <w:rsid w:val="4D958774"/>
    <w:rsid w:val="4D96D442"/>
    <w:rsid w:val="4D9CD9C7"/>
    <w:rsid w:val="4DA91012"/>
    <w:rsid w:val="4DAA875F"/>
    <w:rsid w:val="4DB05092"/>
    <w:rsid w:val="4DB8E599"/>
    <w:rsid w:val="4DBD1F8D"/>
    <w:rsid w:val="4DCD3EA9"/>
    <w:rsid w:val="4DDE1354"/>
    <w:rsid w:val="4DE3673C"/>
    <w:rsid w:val="4DEA36F0"/>
    <w:rsid w:val="4DEE87E6"/>
    <w:rsid w:val="4DEF7E4E"/>
    <w:rsid w:val="4DFB8B12"/>
    <w:rsid w:val="4DFCC797"/>
    <w:rsid w:val="4E00B925"/>
    <w:rsid w:val="4E1CFEE3"/>
    <w:rsid w:val="4E4260C4"/>
    <w:rsid w:val="4E432CC8"/>
    <w:rsid w:val="4E698C0D"/>
    <w:rsid w:val="4E704495"/>
    <w:rsid w:val="4E8CEA6B"/>
    <w:rsid w:val="4E8D2A96"/>
    <w:rsid w:val="4E8F190E"/>
    <w:rsid w:val="4E95B110"/>
    <w:rsid w:val="4E9E722F"/>
    <w:rsid w:val="4E9FC19C"/>
    <w:rsid w:val="4EA09207"/>
    <w:rsid w:val="4EB70D0D"/>
    <w:rsid w:val="4EC0B1A8"/>
    <w:rsid w:val="4EC622AF"/>
    <w:rsid w:val="4ECC30BB"/>
    <w:rsid w:val="4EF11F76"/>
    <w:rsid w:val="4EF92D33"/>
    <w:rsid w:val="4F02A689"/>
    <w:rsid w:val="4F084744"/>
    <w:rsid w:val="4F0CE416"/>
    <w:rsid w:val="4F0E1115"/>
    <w:rsid w:val="4F12746A"/>
    <w:rsid w:val="4F147590"/>
    <w:rsid w:val="4F277B4C"/>
    <w:rsid w:val="4F2EA27A"/>
    <w:rsid w:val="4F4235D5"/>
    <w:rsid w:val="4F495F37"/>
    <w:rsid w:val="4F61785B"/>
    <w:rsid w:val="4F6A746E"/>
    <w:rsid w:val="4F9FC2E1"/>
    <w:rsid w:val="4FB36168"/>
    <w:rsid w:val="4FB7F063"/>
    <w:rsid w:val="4FBC3A5D"/>
    <w:rsid w:val="4FBD55B2"/>
    <w:rsid w:val="4FC9BC31"/>
    <w:rsid w:val="4FE34D3B"/>
    <w:rsid w:val="4FF1985A"/>
    <w:rsid w:val="5013A17E"/>
    <w:rsid w:val="5014372D"/>
    <w:rsid w:val="502FC5F3"/>
    <w:rsid w:val="50385907"/>
    <w:rsid w:val="503890D4"/>
    <w:rsid w:val="504B2381"/>
    <w:rsid w:val="505591D7"/>
    <w:rsid w:val="506B2398"/>
    <w:rsid w:val="506C2A71"/>
    <w:rsid w:val="506C5097"/>
    <w:rsid w:val="508F333C"/>
    <w:rsid w:val="50A4BD83"/>
    <w:rsid w:val="50A8E5AB"/>
    <w:rsid w:val="50ACCD6A"/>
    <w:rsid w:val="50AE2EEA"/>
    <w:rsid w:val="50B5F648"/>
    <w:rsid w:val="50BAC90D"/>
    <w:rsid w:val="50C19AD8"/>
    <w:rsid w:val="50E8B578"/>
    <w:rsid w:val="50EC1347"/>
    <w:rsid w:val="50ED355F"/>
    <w:rsid w:val="50EE8394"/>
    <w:rsid w:val="50F9EADE"/>
    <w:rsid w:val="50FD48BC"/>
    <w:rsid w:val="5109BC95"/>
    <w:rsid w:val="510DAF2D"/>
    <w:rsid w:val="5133B173"/>
    <w:rsid w:val="513E9AF1"/>
    <w:rsid w:val="51444442"/>
    <w:rsid w:val="5158D4E2"/>
    <w:rsid w:val="5165F13C"/>
    <w:rsid w:val="516609C8"/>
    <w:rsid w:val="51695187"/>
    <w:rsid w:val="516B8760"/>
    <w:rsid w:val="517399E5"/>
    <w:rsid w:val="5188814E"/>
    <w:rsid w:val="51AF64BE"/>
    <w:rsid w:val="51D42968"/>
    <w:rsid w:val="51D8FCB0"/>
    <w:rsid w:val="51DBF94A"/>
    <w:rsid w:val="51E238F4"/>
    <w:rsid w:val="51F0F317"/>
    <w:rsid w:val="52111463"/>
    <w:rsid w:val="52131819"/>
    <w:rsid w:val="521D1B2B"/>
    <w:rsid w:val="522F5C2F"/>
    <w:rsid w:val="5230B51D"/>
    <w:rsid w:val="5233BF40"/>
    <w:rsid w:val="5235557E"/>
    <w:rsid w:val="524ED3C2"/>
    <w:rsid w:val="5254651C"/>
    <w:rsid w:val="525D3F3F"/>
    <w:rsid w:val="5265CED1"/>
    <w:rsid w:val="526B9343"/>
    <w:rsid w:val="527C8135"/>
    <w:rsid w:val="528933DF"/>
    <w:rsid w:val="52A961E5"/>
    <w:rsid w:val="52A97514"/>
    <w:rsid w:val="52BA1A92"/>
    <w:rsid w:val="52CA2FCF"/>
    <w:rsid w:val="52E3B23B"/>
    <w:rsid w:val="52E7EF71"/>
    <w:rsid w:val="52EDF0B0"/>
    <w:rsid w:val="52F11885"/>
    <w:rsid w:val="52F7C7F8"/>
    <w:rsid w:val="52FDC333"/>
    <w:rsid w:val="52FEF25D"/>
    <w:rsid w:val="53133384"/>
    <w:rsid w:val="531A178B"/>
    <w:rsid w:val="531F14D6"/>
    <w:rsid w:val="532408B4"/>
    <w:rsid w:val="5343C0CB"/>
    <w:rsid w:val="535A062F"/>
    <w:rsid w:val="535B4653"/>
    <w:rsid w:val="5361C559"/>
    <w:rsid w:val="5374032A"/>
    <w:rsid w:val="537E0955"/>
    <w:rsid w:val="5380D416"/>
    <w:rsid w:val="5384EEE2"/>
    <w:rsid w:val="539D266E"/>
    <w:rsid w:val="53A42103"/>
    <w:rsid w:val="53B0269F"/>
    <w:rsid w:val="53BA047A"/>
    <w:rsid w:val="53F269CF"/>
    <w:rsid w:val="53FB8448"/>
    <w:rsid w:val="5402139D"/>
    <w:rsid w:val="5423A3BF"/>
    <w:rsid w:val="542E42E8"/>
    <w:rsid w:val="542E8A48"/>
    <w:rsid w:val="5434E97E"/>
    <w:rsid w:val="54374E65"/>
    <w:rsid w:val="543A77B9"/>
    <w:rsid w:val="543C389E"/>
    <w:rsid w:val="5443750F"/>
    <w:rsid w:val="54454FEF"/>
    <w:rsid w:val="5446200C"/>
    <w:rsid w:val="54602D2E"/>
    <w:rsid w:val="54819E9D"/>
    <w:rsid w:val="54939859"/>
    <w:rsid w:val="54999394"/>
    <w:rsid w:val="549B1C93"/>
    <w:rsid w:val="549F72F4"/>
    <w:rsid w:val="54A32822"/>
    <w:rsid w:val="54A4FF9D"/>
    <w:rsid w:val="54C20A02"/>
    <w:rsid w:val="54CEEDDB"/>
    <w:rsid w:val="54D2E0BD"/>
    <w:rsid w:val="54E2E6C0"/>
    <w:rsid w:val="54E5F1C3"/>
    <w:rsid w:val="54F48B56"/>
    <w:rsid w:val="5500B2DD"/>
    <w:rsid w:val="55138FF4"/>
    <w:rsid w:val="55201DD4"/>
    <w:rsid w:val="5525266F"/>
    <w:rsid w:val="55264E91"/>
    <w:rsid w:val="553FD5BA"/>
    <w:rsid w:val="55426234"/>
    <w:rsid w:val="55440950"/>
    <w:rsid w:val="55522825"/>
    <w:rsid w:val="55533646"/>
    <w:rsid w:val="555C76E2"/>
    <w:rsid w:val="556B6368"/>
    <w:rsid w:val="5571D7B8"/>
    <w:rsid w:val="5572DD81"/>
    <w:rsid w:val="55733D42"/>
    <w:rsid w:val="557A83DD"/>
    <w:rsid w:val="558316C0"/>
    <w:rsid w:val="559302A1"/>
    <w:rsid w:val="55B11F8F"/>
    <w:rsid w:val="55B4609D"/>
    <w:rsid w:val="55B74911"/>
    <w:rsid w:val="55C29F94"/>
    <w:rsid w:val="55CB1993"/>
    <w:rsid w:val="55D6481A"/>
    <w:rsid w:val="55E98A44"/>
    <w:rsid w:val="55EF7077"/>
    <w:rsid w:val="55FA9429"/>
    <w:rsid w:val="55FB6D0D"/>
    <w:rsid w:val="561E3368"/>
    <w:rsid w:val="5620F7B1"/>
    <w:rsid w:val="56234B2C"/>
    <w:rsid w:val="562F68BA"/>
    <w:rsid w:val="56345556"/>
    <w:rsid w:val="5636ECF4"/>
    <w:rsid w:val="5645F28D"/>
    <w:rsid w:val="564C534F"/>
    <w:rsid w:val="564DC199"/>
    <w:rsid w:val="5654F062"/>
    <w:rsid w:val="566A8721"/>
    <w:rsid w:val="566ABE3C"/>
    <w:rsid w:val="56757124"/>
    <w:rsid w:val="5694CEEF"/>
    <w:rsid w:val="56999477"/>
    <w:rsid w:val="569C5937"/>
    <w:rsid w:val="56ABA3EC"/>
    <w:rsid w:val="56AFFDB2"/>
    <w:rsid w:val="56B1B9E5"/>
    <w:rsid w:val="56B530D8"/>
    <w:rsid w:val="56B7208D"/>
    <w:rsid w:val="56BF465B"/>
    <w:rsid w:val="56C4D35B"/>
    <w:rsid w:val="56D7DA31"/>
    <w:rsid w:val="56DF5023"/>
    <w:rsid w:val="56E3E98A"/>
    <w:rsid w:val="56F832DC"/>
    <w:rsid w:val="56FC3441"/>
    <w:rsid w:val="5714C54E"/>
    <w:rsid w:val="571701A4"/>
    <w:rsid w:val="571D0B85"/>
    <w:rsid w:val="571EE989"/>
    <w:rsid w:val="5733AF9C"/>
    <w:rsid w:val="57460AC4"/>
    <w:rsid w:val="574FF258"/>
    <w:rsid w:val="575854FE"/>
    <w:rsid w:val="57600445"/>
    <w:rsid w:val="5766E9F4"/>
    <w:rsid w:val="5772187B"/>
    <w:rsid w:val="57837BF7"/>
    <w:rsid w:val="578FCB7D"/>
    <w:rsid w:val="5792E075"/>
    <w:rsid w:val="5798B3EB"/>
    <w:rsid w:val="57B79C87"/>
    <w:rsid w:val="57B8964E"/>
    <w:rsid w:val="57D5F968"/>
    <w:rsid w:val="57E19813"/>
    <w:rsid w:val="57E41C28"/>
    <w:rsid w:val="57E676CF"/>
    <w:rsid w:val="57E864DC"/>
    <w:rsid w:val="57E991FA"/>
    <w:rsid w:val="5800FD19"/>
    <w:rsid w:val="580DD6B4"/>
    <w:rsid w:val="5812B69C"/>
    <w:rsid w:val="581BAD48"/>
    <w:rsid w:val="581D849A"/>
    <w:rsid w:val="581D9285"/>
    <w:rsid w:val="5821DE17"/>
    <w:rsid w:val="5825B231"/>
    <w:rsid w:val="582D7752"/>
    <w:rsid w:val="583C8E60"/>
    <w:rsid w:val="583E51AC"/>
    <w:rsid w:val="583E5F0D"/>
    <w:rsid w:val="5858AC0C"/>
    <w:rsid w:val="585F01F6"/>
    <w:rsid w:val="586C383A"/>
    <w:rsid w:val="587936BC"/>
    <w:rsid w:val="587B0D68"/>
    <w:rsid w:val="587FB9EB"/>
    <w:rsid w:val="588C359C"/>
    <w:rsid w:val="588D37EF"/>
    <w:rsid w:val="5893054B"/>
    <w:rsid w:val="58BB485F"/>
    <w:rsid w:val="58C6BD9A"/>
    <w:rsid w:val="58CACEF0"/>
    <w:rsid w:val="58D0A7FF"/>
    <w:rsid w:val="58D37334"/>
    <w:rsid w:val="58D76586"/>
    <w:rsid w:val="58FE5F31"/>
    <w:rsid w:val="5904AC44"/>
    <w:rsid w:val="591285C7"/>
    <w:rsid w:val="59259B57"/>
    <w:rsid w:val="592843FB"/>
    <w:rsid w:val="59296C2E"/>
    <w:rsid w:val="5941DA8D"/>
    <w:rsid w:val="5945B1A9"/>
    <w:rsid w:val="5948BBFB"/>
    <w:rsid w:val="59564F51"/>
    <w:rsid w:val="59569129"/>
    <w:rsid w:val="595B756A"/>
    <w:rsid w:val="59638AA3"/>
    <w:rsid w:val="5964310E"/>
    <w:rsid w:val="5985625B"/>
    <w:rsid w:val="598710BD"/>
    <w:rsid w:val="599754DE"/>
    <w:rsid w:val="59A91DD0"/>
    <w:rsid w:val="59B05700"/>
    <w:rsid w:val="59B962E6"/>
    <w:rsid w:val="59CB5C54"/>
    <w:rsid w:val="59D6DFCE"/>
    <w:rsid w:val="59E6A9F4"/>
    <w:rsid w:val="59ECD480"/>
    <w:rsid w:val="59FA8ABE"/>
    <w:rsid w:val="59FAD257"/>
    <w:rsid w:val="5A009820"/>
    <w:rsid w:val="5A1537A4"/>
    <w:rsid w:val="5A42B0CF"/>
    <w:rsid w:val="5A6059FB"/>
    <w:rsid w:val="5A60AC50"/>
    <w:rsid w:val="5A77C873"/>
    <w:rsid w:val="5A7A7C2F"/>
    <w:rsid w:val="5A8A7664"/>
    <w:rsid w:val="5A9DD5AF"/>
    <w:rsid w:val="5AA42B02"/>
    <w:rsid w:val="5ABAF42D"/>
    <w:rsid w:val="5ABB1CA7"/>
    <w:rsid w:val="5AC16BB8"/>
    <w:rsid w:val="5AD3E93C"/>
    <w:rsid w:val="5AF35B0D"/>
    <w:rsid w:val="5B001822"/>
    <w:rsid w:val="5B03D37E"/>
    <w:rsid w:val="5B08D518"/>
    <w:rsid w:val="5B39B3C5"/>
    <w:rsid w:val="5B43413C"/>
    <w:rsid w:val="5B6495CC"/>
    <w:rsid w:val="5B734630"/>
    <w:rsid w:val="5B786D43"/>
    <w:rsid w:val="5B83B820"/>
    <w:rsid w:val="5B846AC7"/>
    <w:rsid w:val="5B898916"/>
    <w:rsid w:val="5B908380"/>
    <w:rsid w:val="5B98447E"/>
    <w:rsid w:val="5BABEE02"/>
    <w:rsid w:val="5BAF4FEB"/>
    <w:rsid w:val="5BB01F66"/>
    <w:rsid w:val="5BB81A01"/>
    <w:rsid w:val="5BC5ED42"/>
    <w:rsid w:val="5BDBDEE7"/>
    <w:rsid w:val="5C0AABB4"/>
    <w:rsid w:val="5C130C59"/>
    <w:rsid w:val="5C1CECD2"/>
    <w:rsid w:val="5C268A95"/>
    <w:rsid w:val="5C33A24B"/>
    <w:rsid w:val="5C36C088"/>
    <w:rsid w:val="5C45899E"/>
    <w:rsid w:val="5C47C635"/>
    <w:rsid w:val="5C635F84"/>
    <w:rsid w:val="5C651D8C"/>
    <w:rsid w:val="5C7041CA"/>
    <w:rsid w:val="5C9E2197"/>
    <w:rsid w:val="5CA8A3E3"/>
    <w:rsid w:val="5CB49ED1"/>
    <w:rsid w:val="5CBD8F71"/>
    <w:rsid w:val="5CC1AA11"/>
    <w:rsid w:val="5CDE1F87"/>
    <w:rsid w:val="5CE623EF"/>
    <w:rsid w:val="5CFF4BAF"/>
    <w:rsid w:val="5D3414DF"/>
    <w:rsid w:val="5D3A29BD"/>
    <w:rsid w:val="5D3EAF40"/>
    <w:rsid w:val="5D3EB64B"/>
    <w:rsid w:val="5D463153"/>
    <w:rsid w:val="5D47BE63"/>
    <w:rsid w:val="5D4D7058"/>
    <w:rsid w:val="5D4F19BC"/>
    <w:rsid w:val="5D6870CB"/>
    <w:rsid w:val="5D83C76A"/>
    <w:rsid w:val="5D86DBF7"/>
    <w:rsid w:val="5D953408"/>
    <w:rsid w:val="5D9F7E57"/>
    <w:rsid w:val="5DA176F1"/>
    <w:rsid w:val="5DA41922"/>
    <w:rsid w:val="5DB0E369"/>
    <w:rsid w:val="5DC24050"/>
    <w:rsid w:val="5DE525B6"/>
    <w:rsid w:val="5DEFACBE"/>
    <w:rsid w:val="5DF5E4F0"/>
    <w:rsid w:val="5DF9B1A7"/>
    <w:rsid w:val="5DFAE3F5"/>
    <w:rsid w:val="5DFC0C61"/>
    <w:rsid w:val="5E1C8410"/>
    <w:rsid w:val="5E2415D1"/>
    <w:rsid w:val="5E2DD497"/>
    <w:rsid w:val="5E400E0B"/>
    <w:rsid w:val="5E4D3EE8"/>
    <w:rsid w:val="5E5CA1BB"/>
    <w:rsid w:val="5E6A4000"/>
    <w:rsid w:val="5EA936E6"/>
    <w:rsid w:val="5EAE1E79"/>
    <w:rsid w:val="5EB060BB"/>
    <w:rsid w:val="5EBDAF16"/>
    <w:rsid w:val="5EBF83F5"/>
    <w:rsid w:val="5ECDEB90"/>
    <w:rsid w:val="5EDBBF52"/>
    <w:rsid w:val="5EED4B7B"/>
    <w:rsid w:val="5EF074D5"/>
    <w:rsid w:val="5EF141D8"/>
    <w:rsid w:val="5EF2D946"/>
    <w:rsid w:val="5F06DE38"/>
    <w:rsid w:val="5F07885E"/>
    <w:rsid w:val="5F0CDE62"/>
    <w:rsid w:val="5F1D9072"/>
    <w:rsid w:val="5F34A534"/>
    <w:rsid w:val="5F351C76"/>
    <w:rsid w:val="5F43E498"/>
    <w:rsid w:val="5F4FF798"/>
    <w:rsid w:val="5F7B5C15"/>
    <w:rsid w:val="5F85AB62"/>
    <w:rsid w:val="5F8C90F9"/>
    <w:rsid w:val="5FB10800"/>
    <w:rsid w:val="5FCE53FE"/>
    <w:rsid w:val="5FD6E183"/>
    <w:rsid w:val="5FEDBAF4"/>
    <w:rsid w:val="5FFBAB81"/>
    <w:rsid w:val="602B7A54"/>
    <w:rsid w:val="604DE660"/>
    <w:rsid w:val="606E114A"/>
    <w:rsid w:val="608F19AF"/>
    <w:rsid w:val="60A5A0E7"/>
    <w:rsid w:val="60B24242"/>
    <w:rsid w:val="60B359CA"/>
    <w:rsid w:val="60E840F0"/>
    <w:rsid w:val="60F4968C"/>
    <w:rsid w:val="6114AE40"/>
    <w:rsid w:val="611DA84A"/>
    <w:rsid w:val="612622E5"/>
    <w:rsid w:val="614A8A77"/>
    <w:rsid w:val="614B24A2"/>
    <w:rsid w:val="614B736C"/>
    <w:rsid w:val="6171A5BE"/>
    <w:rsid w:val="6174557C"/>
    <w:rsid w:val="61764A05"/>
    <w:rsid w:val="617C1506"/>
    <w:rsid w:val="618D4D12"/>
    <w:rsid w:val="619222A2"/>
    <w:rsid w:val="619F2A62"/>
    <w:rsid w:val="61A04A29"/>
    <w:rsid w:val="61AD3FEF"/>
    <w:rsid w:val="61B16D91"/>
    <w:rsid w:val="61C38E6A"/>
    <w:rsid w:val="61E13842"/>
    <w:rsid w:val="61E4BF34"/>
    <w:rsid w:val="61E68190"/>
    <w:rsid w:val="61E9AA69"/>
    <w:rsid w:val="6217DD70"/>
    <w:rsid w:val="621B2B32"/>
    <w:rsid w:val="62447F24"/>
    <w:rsid w:val="626C8817"/>
    <w:rsid w:val="626CBD38"/>
    <w:rsid w:val="627DF31C"/>
    <w:rsid w:val="62843733"/>
    <w:rsid w:val="6292C4B1"/>
    <w:rsid w:val="62A30CC7"/>
    <w:rsid w:val="62AC590A"/>
    <w:rsid w:val="62B8618B"/>
    <w:rsid w:val="62BEE643"/>
    <w:rsid w:val="62C06BBB"/>
    <w:rsid w:val="62D49A9B"/>
    <w:rsid w:val="62E2C03E"/>
    <w:rsid w:val="62E42A4C"/>
    <w:rsid w:val="62EC99D7"/>
    <w:rsid w:val="62ECF846"/>
    <w:rsid w:val="630C4681"/>
    <w:rsid w:val="630C6A50"/>
    <w:rsid w:val="630F4F5D"/>
    <w:rsid w:val="63101A0F"/>
    <w:rsid w:val="6321AC2A"/>
    <w:rsid w:val="6326098F"/>
    <w:rsid w:val="633647BE"/>
    <w:rsid w:val="633AD558"/>
    <w:rsid w:val="6352BB47"/>
    <w:rsid w:val="635AE415"/>
    <w:rsid w:val="635EEF22"/>
    <w:rsid w:val="635F02C7"/>
    <w:rsid w:val="635F760B"/>
    <w:rsid w:val="63687929"/>
    <w:rsid w:val="63754133"/>
    <w:rsid w:val="639D5560"/>
    <w:rsid w:val="639E2ECC"/>
    <w:rsid w:val="63A45F92"/>
    <w:rsid w:val="63B5221B"/>
    <w:rsid w:val="63B596F1"/>
    <w:rsid w:val="63C19C11"/>
    <w:rsid w:val="63C3D00B"/>
    <w:rsid w:val="63C9BB6D"/>
    <w:rsid w:val="63E694E9"/>
    <w:rsid w:val="64029490"/>
    <w:rsid w:val="6413A4B7"/>
    <w:rsid w:val="64173C7B"/>
    <w:rsid w:val="642E32D5"/>
    <w:rsid w:val="64314B60"/>
    <w:rsid w:val="6441F867"/>
    <w:rsid w:val="64451AED"/>
    <w:rsid w:val="64487A13"/>
    <w:rsid w:val="646214F9"/>
    <w:rsid w:val="6464B67D"/>
    <w:rsid w:val="647D59C3"/>
    <w:rsid w:val="6480F66B"/>
    <w:rsid w:val="649D2111"/>
    <w:rsid w:val="64ABD17A"/>
    <w:rsid w:val="64AFB75E"/>
    <w:rsid w:val="64B3B5C8"/>
    <w:rsid w:val="64DB3949"/>
    <w:rsid w:val="64E67FA1"/>
    <w:rsid w:val="64F4C134"/>
    <w:rsid w:val="6504498A"/>
    <w:rsid w:val="65065DDE"/>
    <w:rsid w:val="6511C899"/>
    <w:rsid w:val="651560D0"/>
    <w:rsid w:val="6530D906"/>
    <w:rsid w:val="6532D7C3"/>
    <w:rsid w:val="6533E0C4"/>
    <w:rsid w:val="653925C1"/>
    <w:rsid w:val="653EC5AE"/>
    <w:rsid w:val="6549A6FF"/>
    <w:rsid w:val="65658BCE"/>
    <w:rsid w:val="6580D7D5"/>
    <w:rsid w:val="65826777"/>
    <w:rsid w:val="65869EE1"/>
    <w:rsid w:val="659B9186"/>
    <w:rsid w:val="65A45DFA"/>
    <w:rsid w:val="65AF7518"/>
    <w:rsid w:val="65CF5D4F"/>
    <w:rsid w:val="65DDC8C8"/>
    <w:rsid w:val="65DDF989"/>
    <w:rsid w:val="65DF832B"/>
    <w:rsid w:val="65E69872"/>
    <w:rsid w:val="65ECBD5A"/>
    <w:rsid w:val="65F4596A"/>
    <w:rsid w:val="65FFC180"/>
    <w:rsid w:val="66170CF1"/>
    <w:rsid w:val="661E7640"/>
    <w:rsid w:val="662B0308"/>
    <w:rsid w:val="66448633"/>
    <w:rsid w:val="6646838E"/>
    <w:rsid w:val="664B67A5"/>
    <w:rsid w:val="66528E6C"/>
    <w:rsid w:val="665294A1"/>
    <w:rsid w:val="665CF3A8"/>
    <w:rsid w:val="6672744E"/>
    <w:rsid w:val="6682EAC4"/>
    <w:rsid w:val="669210B8"/>
    <w:rsid w:val="66B1FE25"/>
    <w:rsid w:val="66C11807"/>
    <w:rsid w:val="66CA6D7F"/>
    <w:rsid w:val="66D96305"/>
    <w:rsid w:val="66DF3BDF"/>
    <w:rsid w:val="66E2E4AB"/>
    <w:rsid w:val="67076ACA"/>
    <w:rsid w:val="67094E9E"/>
    <w:rsid w:val="6713C4E1"/>
    <w:rsid w:val="671ED96C"/>
    <w:rsid w:val="672F601C"/>
    <w:rsid w:val="673BC336"/>
    <w:rsid w:val="673D09EA"/>
    <w:rsid w:val="67402E5B"/>
    <w:rsid w:val="67452589"/>
    <w:rsid w:val="67455270"/>
    <w:rsid w:val="6756B11E"/>
    <w:rsid w:val="6756FF60"/>
    <w:rsid w:val="675C0EAA"/>
    <w:rsid w:val="67618700"/>
    <w:rsid w:val="676299E0"/>
    <w:rsid w:val="67744D58"/>
    <w:rsid w:val="677F0C4D"/>
    <w:rsid w:val="67858BF6"/>
    <w:rsid w:val="679029CB"/>
    <w:rsid w:val="6795B2E4"/>
    <w:rsid w:val="679B8DAE"/>
    <w:rsid w:val="67AF9F90"/>
    <w:rsid w:val="67BAE061"/>
    <w:rsid w:val="67C6188E"/>
    <w:rsid w:val="67DE9202"/>
    <w:rsid w:val="67EB4E11"/>
    <w:rsid w:val="67F86ACF"/>
    <w:rsid w:val="6813D62A"/>
    <w:rsid w:val="682F2FBC"/>
    <w:rsid w:val="6837A031"/>
    <w:rsid w:val="683CFCD8"/>
    <w:rsid w:val="6843D7D2"/>
    <w:rsid w:val="684AED6C"/>
    <w:rsid w:val="684EE3C1"/>
    <w:rsid w:val="6861DDE8"/>
    <w:rsid w:val="68658E41"/>
    <w:rsid w:val="6879788E"/>
    <w:rsid w:val="687F126B"/>
    <w:rsid w:val="6883CCE6"/>
    <w:rsid w:val="6889F8F2"/>
    <w:rsid w:val="688A3942"/>
    <w:rsid w:val="68A06416"/>
    <w:rsid w:val="68A5664D"/>
    <w:rsid w:val="68BEBC11"/>
    <w:rsid w:val="68BFB2A7"/>
    <w:rsid w:val="68C281E9"/>
    <w:rsid w:val="68C5F120"/>
    <w:rsid w:val="68C88F93"/>
    <w:rsid w:val="68D31E7B"/>
    <w:rsid w:val="68DBFEBC"/>
    <w:rsid w:val="68DD1B38"/>
    <w:rsid w:val="68EAA543"/>
    <w:rsid w:val="69045B4B"/>
    <w:rsid w:val="690465F3"/>
    <w:rsid w:val="6906FE11"/>
    <w:rsid w:val="691ADCAE"/>
    <w:rsid w:val="692AC39E"/>
    <w:rsid w:val="6943A094"/>
    <w:rsid w:val="69497373"/>
    <w:rsid w:val="694E70E9"/>
    <w:rsid w:val="69572698"/>
    <w:rsid w:val="695DEF15"/>
    <w:rsid w:val="6975FCCE"/>
    <w:rsid w:val="6985BCF3"/>
    <w:rsid w:val="699B28A2"/>
    <w:rsid w:val="699E4448"/>
    <w:rsid w:val="69B57DAD"/>
    <w:rsid w:val="69D03B3B"/>
    <w:rsid w:val="69D10C90"/>
    <w:rsid w:val="69E80991"/>
    <w:rsid w:val="69F009E0"/>
    <w:rsid w:val="69FBC86C"/>
    <w:rsid w:val="69FDF9A6"/>
    <w:rsid w:val="6A03206B"/>
    <w:rsid w:val="6A10CF18"/>
    <w:rsid w:val="6A15B250"/>
    <w:rsid w:val="6A181BD0"/>
    <w:rsid w:val="6A1A856D"/>
    <w:rsid w:val="6A232A23"/>
    <w:rsid w:val="6A2459A7"/>
    <w:rsid w:val="6A26416B"/>
    <w:rsid w:val="6A2ADE55"/>
    <w:rsid w:val="6A3348F4"/>
    <w:rsid w:val="6A40EF60"/>
    <w:rsid w:val="6A5A1004"/>
    <w:rsid w:val="6A94F3A7"/>
    <w:rsid w:val="6A9EEC4F"/>
    <w:rsid w:val="6ABAE7A1"/>
    <w:rsid w:val="6AE17D85"/>
    <w:rsid w:val="6B0059D7"/>
    <w:rsid w:val="6B00EBF8"/>
    <w:rsid w:val="6B02C43E"/>
    <w:rsid w:val="6B129993"/>
    <w:rsid w:val="6B1D4264"/>
    <w:rsid w:val="6B1E84D1"/>
    <w:rsid w:val="6B2AD674"/>
    <w:rsid w:val="6B32B817"/>
    <w:rsid w:val="6B3904E8"/>
    <w:rsid w:val="6B3AA69E"/>
    <w:rsid w:val="6B4004F8"/>
    <w:rsid w:val="6B519932"/>
    <w:rsid w:val="6B71AAF7"/>
    <w:rsid w:val="6B7AC7D1"/>
    <w:rsid w:val="6B86AD52"/>
    <w:rsid w:val="6B8DFF6F"/>
    <w:rsid w:val="6BBA90E8"/>
    <w:rsid w:val="6BC211CC"/>
    <w:rsid w:val="6BDA6FE0"/>
    <w:rsid w:val="6BDFCC2E"/>
    <w:rsid w:val="6BE859A6"/>
    <w:rsid w:val="6BEB2EA6"/>
    <w:rsid w:val="6BF5E065"/>
    <w:rsid w:val="6BFB6190"/>
    <w:rsid w:val="6BFD91E2"/>
    <w:rsid w:val="6C0040BB"/>
    <w:rsid w:val="6C04AD1A"/>
    <w:rsid w:val="6C1109D9"/>
    <w:rsid w:val="6C139F7E"/>
    <w:rsid w:val="6C188888"/>
    <w:rsid w:val="6C2ED214"/>
    <w:rsid w:val="6C3BF290"/>
    <w:rsid w:val="6C46B570"/>
    <w:rsid w:val="6C49683F"/>
    <w:rsid w:val="6C51C2CD"/>
    <w:rsid w:val="6C5B3ABF"/>
    <w:rsid w:val="6C66E364"/>
    <w:rsid w:val="6C937900"/>
    <w:rsid w:val="6C9CE96E"/>
    <w:rsid w:val="6CADDA07"/>
    <w:rsid w:val="6CAE69F4"/>
    <w:rsid w:val="6CB1E38C"/>
    <w:rsid w:val="6CB76D35"/>
    <w:rsid w:val="6CB9BF78"/>
    <w:rsid w:val="6CB9FE8A"/>
    <w:rsid w:val="6CBC23DC"/>
    <w:rsid w:val="6CC07F76"/>
    <w:rsid w:val="6CCB9D42"/>
    <w:rsid w:val="6CD44770"/>
    <w:rsid w:val="6CD7DDA5"/>
    <w:rsid w:val="6CF205A6"/>
    <w:rsid w:val="6CF245E4"/>
    <w:rsid w:val="6CF78032"/>
    <w:rsid w:val="6D0B1154"/>
    <w:rsid w:val="6D1748F5"/>
    <w:rsid w:val="6D2254E4"/>
    <w:rsid w:val="6D28460C"/>
    <w:rsid w:val="6D2EE674"/>
    <w:rsid w:val="6D3E4C78"/>
    <w:rsid w:val="6D4D72F7"/>
    <w:rsid w:val="6D52262F"/>
    <w:rsid w:val="6D67227A"/>
    <w:rsid w:val="6D697803"/>
    <w:rsid w:val="6D764041"/>
    <w:rsid w:val="6D8667F0"/>
    <w:rsid w:val="6D933336"/>
    <w:rsid w:val="6D938553"/>
    <w:rsid w:val="6DA0FAFD"/>
    <w:rsid w:val="6DA3A04E"/>
    <w:rsid w:val="6DA84DC2"/>
    <w:rsid w:val="6DACDA3A"/>
    <w:rsid w:val="6DAF6FDF"/>
    <w:rsid w:val="6DB48395"/>
    <w:rsid w:val="6DBF5663"/>
    <w:rsid w:val="6DD0A15A"/>
    <w:rsid w:val="6DDA390F"/>
    <w:rsid w:val="6DE88CB2"/>
    <w:rsid w:val="6DE9713C"/>
    <w:rsid w:val="6DEF5F81"/>
    <w:rsid w:val="6E1EFF3D"/>
    <w:rsid w:val="6E275929"/>
    <w:rsid w:val="6E29876D"/>
    <w:rsid w:val="6E3DFB9C"/>
    <w:rsid w:val="6E46D9A3"/>
    <w:rsid w:val="6E4856E5"/>
    <w:rsid w:val="6E5462D0"/>
    <w:rsid w:val="6E5E872A"/>
    <w:rsid w:val="6E61277D"/>
    <w:rsid w:val="6E6A6870"/>
    <w:rsid w:val="6E700735"/>
    <w:rsid w:val="6E70ADE0"/>
    <w:rsid w:val="6E718F1B"/>
    <w:rsid w:val="6E727C30"/>
    <w:rsid w:val="6E7EE82B"/>
    <w:rsid w:val="6E868B06"/>
    <w:rsid w:val="6EA0FAD0"/>
    <w:rsid w:val="6EA9A08B"/>
    <w:rsid w:val="6EB45BA0"/>
    <w:rsid w:val="6EBE2545"/>
    <w:rsid w:val="6EC29C0B"/>
    <w:rsid w:val="6ED15BE9"/>
    <w:rsid w:val="6ED521E8"/>
    <w:rsid w:val="6EEA59A5"/>
    <w:rsid w:val="6EEDF690"/>
    <w:rsid w:val="6EF9B28E"/>
    <w:rsid w:val="6F10BFEE"/>
    <w:rsid w:val="6F115105"/>
    <w:rsid w:val="6F1D9A09"/>
    <w:rsid w:val="6F2145FF"/>
    <w:rsid w:val="6F25798C"/>
    <w:rsid w:val="6F27DB63"/>
    <w:rsid w:val="6F3D3C1E"/>
    <w:rsid w:val="6F48AA9B"/>
    <w:rsid w:val="6F4FB85A"/>
    <w:rsid w:val="6F682135"/>
    <w:rsid w:val="6F6C71BB"/>
    <w:rsid w:val="6F79158D"/>
    <w:rsid w:val="6F8101A9"/>
    <w:rsid w:val="6F885717"/>
    <w:rsid w:val="6F8E3FFF"/>
    <w:rsid w:val="6F93CFB3"/>
    <w:rsid w:val="6F964121"/>
    <w:rsid w:val="6F99F546"/>
    <w:rsid w:val="6FC16302"/>
    <w:rsid w:val="6FF0B599"/>
    <w:rsid w:val="6FFB4F31"/>
    <w:rsid w:val="7000D240"/>
    <w:rsid w:val="70065252"/>
    <w:rsid w:val="700A7E27"/>
    <w:rsid w:val="700F0B5A"/>
    <w:rsid w:val="701453FD"/>
    <w:rsid w:val="7019E5CC"/>
    <w:rsid w:val="701FADA0"/>
    <w:rsid w:val="7033A159"/>
    <w:rsid w:val="7034CC9A"/>
    <w:rsid w:val="7037656A"/>
    <w:rsid w:val="703AFCE6"/>
    <w:rsid w:val="703B1C86"/>
    <w:rsid w:val="704D77AA"/>
    <w:rsid w:val="704EE9B7"/>
    <w:rsid w:val="704F84EC"/>
    <w:rsid w:val="705E5A32"/>
    <w:rsid w:val="7060F536"/>
    <w:rsid w:val="7072EAB3"/>
    <w:rsid w:val="70859B3B"/>
    <w:rsid w:val="70A28A78"/>
    <w:rsid w:val="70B05A3D"/>
    <w:rsid w:val="70D69929"/>
    <w:rsid w:val="70DD1516"/>
    <w:rsid w:val="70DF473B"/>
    <w:rsid w:val="70E47AFC"/>
    <w:rsid w:val="70F51C1C"/>
    <w:rsid w:val="71093ADD"/>
    <w:rsid w:val="711458BA"/>
    <w:rsid w:val="71263CD2"/>
    <w:rsid w:val="713195DE"/>
    <w:rsid w:val="71380830"/>
    <w:rsid w:val="7154E0C0"/>
    <w:rsid w:val="715C63A1"/>
    <w:rsid w:val="71608962"/>
    <w:rsid w:val="71743CB8"/>
    <w:rsid w:val="7186A78E"/>
    <w:rsid w:val="7196D5D9"/>
    <w:rsid w:val="719D3579"/>
    <w:rsid w:val="719F38EE"/>
    <w:rsid w:val="71AADF14"/>
    <w:rsid w:val="71AB35A9"/>
    <w:rsid w:val="71BB236E"/>
    <w:rsid w:val="71BEEB9C"/>
    <w:rsid w:val="71C7DD79"/>
    <w:rsid w:val="71CAFA0F"/>
    <w:rsid w:val="71EB05DC"/>
    <w:rsid w:val="71F2DC12"/>
    <w:rsid w:val="71FDB77D"/>
    <w:rsid w:val="71FE48D5"/>
    <w:rsid w:val="71FE8A9A"/>
    <w:rsid w:val="71FF6194"/>
    <w:rsid w:val="72042AE6"/>
    <w:rsid w:val="723E0EE7"/>
    <w:rsid w:val="724B410B"/>
    <w:rsid w:val="726B0B0C"/>
    <w:rsid w:val="727E46F7"/>
    <w:rsid w:val="7289F60A"/>
    <w:rsid w:val="7294B7FA"/>
    <w:rsid w:val="729DF529"/>
    <w:rsid w:val="72A3A20D"/>
    <w:rsid w:val="72A5D0B9"/>
    <w:rsid w:val="72A9FE34"/>
    <w:rsid w:val="72ABE92A"/>
    <w:rsid w:val="72D57A0E"/>
    <w:rsid w:val="72F27060"/>
    <w:rsid w:val="72F7AF05"/>
    <w:rsid w:val="730BBCD9"/>
    <w:rsid w:val="7316B84E"/>
    <w:rsid w:val="7316C117"/>
    <w:rsid w:val="73175A91"/>
    <w:rsid w:val="7319547F"/>
    <w:rsid w:val="731CFEA3"/>
    <w:rsid w:val="731E58F2"/>
    <w:rsid w:val="73224E53"/>
    <w:rsid w:val="73243BF9"/>
    <w:rsid w:val="7325EB38"/>
    <w:rsid w:val="7331F84D"/>
    <w:rsid w:val="73673184"/>
    <w:rsid w:val="736848A5"/>
    <w:rsid w:val="736EC41E"/>
    <w:rsid w:val="7372BD48"/>
    <w:rsid w:val="7377C57A"/>
    <w:rsid w:val="73848C61"/>
    <w:rsid w:val="73AD8DFC"/>
    <w:rsid w:val="73B29A6C"/>
    <w:rsid w:val="73B76759"/>
    <w:rsid w:val="73B979BD"/>
    <w:rsid w:val="73C37230"/>
    <w:rsid w:val="73CDA295"/>
    <w:rsid w:val="73CED550"/>
    <w:rsid w:val="73D89ED7"/>
    <w:rsid w:val="73E581C5"/>
    <w:rsid w:val="73E7FAFF"/>
    <w:rsid w:val="741018AA"/>
    <w:rsid w:val="7413A8CE"/>
    <w:rsid w:val="741EB163"/>
    <w:rsid w:val="744082A2"/>
    <w:rsid w:val="7441A11A"/>
    <w:rsid w:val="744342E8"/>
    <w:rsid w:val="7458DEE0"/>
    <w:rsid w:val="7461BCF7"/>
    <w:rsid w:val="747F2AF6"/>
    <w:rsid w:val="7483B51B"/>
    <w:rsid w:val="748760E5"/>
    <w:rsid w:val="748E7F22"/>
    <w:rsid w:val="748FA084"/>
    <w:rsid w:val="74B8905D"/>
    <w:rsid w:val="74BA5BAF"/>
    <w:rsid w:val="74D584D9"/>
    <w:rsid w:val="74DC17AF"/>
    <w:rsid w:val="74DE31BE"/>
    <w:rsid w:val="74F4435F"/>
    <w:rsid w:val="74F94BF9"/>
    <w:rsid w:val="75056727"/>
    <w:rsid w:val="7510E34D"/>
    <w:rsid w:val="75243F12"/>
    <w:rsid w:val="7529326F"/>
    <w:rsid w:val="752F7466"/>
    <w:rsid w:val="75330BFB"/>
    <w:rsid w:val="75491C8A"/>
    <w:rsid w:val="754BFCA1"/>
    <w:rsid w:val="75542AC6"/>
    <w:rsid w:val="7555C052"/>
    <w:rsid w:val="75590C5E"/>
    <w:rsid w:val="755EED51"/>
    <w:rsid w:val="755F9DB0"/>
    <w:rsid w:val="757594E2"/>
    <w:rsid w:val="75777EB6"/>
    <w:rsid w:val="758D22D5"/>
    <w:rsid w:val="7596D21B"/>
    <w:rsid w:val="75B499EA"/>
    <w:rsid w:val="75BA81C4"/>
    <w:rsid w:val="75BD3583"/>
    <w:rsid w:val="75BF354A"/>
    <w:rsid w:val="75BF559E"/>
    <w:rsid w:val="75C02572"/>
    <w:rsid w:val="75C2D67F"/>
    <w:rsid w:val="75DE3131"/>
    <w:rsid w:val="75DE3EF7"/>
    <w:rsid w:val="75EE7555"/>
    <w:rsid w:val="75FD6FE8"/>
    <w:rsid w:val="760362B0"/>
    <w:rsid w:val="761F728B"/>
    <w:rsid w:val="7645C1A0"/>
    <w:rsid w:val="7648B2B8"/>
    <w:rsid w:val="7649DCB0"/>
    <w:rsid w:val="7652D92A"/>
    <w:rsid w:val="7669990F"/>
    <w:rsid w:val="767671C5"/>
    <w:rsid w:val="76894628"/>
    <w:rsid w:val="768CEFC8"/>
    <w:rsid w:val="76934A9F"/>
    <w:rsid w:val="76A39327"/>
    <w:rsid w:val="76A4D150"/>
    <w:rsid w:val="76AA3E6A"/>
    <w:rsid w:val="76B8A8FF"/>
    <w:rsid w:val="76C0BCEA"/>
    <w:rsid w:val="76C366C7"/>
    <w:rsid w:val="76C7106B"/>
    <w:rsid w:val="76CF76B9"/>
    <w:rsid w:val="76DC1A04"/>
    <w:rsid w:val="76DC2231"/>
    <w:rsid w:val="76F48126"/>
    <w:rsid w:val="77086E02"/>
    <w:rsid w:val="77097805"/>
    <w:rsid w:val="771DD415"/>
    <w:rsid w:val="7729F619"/>
    <w:rsid w:val="772C017D"/>
    <w:rsid w:val="7735D541"/>
    <w:rsid w:val="773A0868"/>
    <w:rsid w:val="773D1719"/>
    <w:rsid w:val="774433A5"/>
    <w:rsid w:val="77506A4B"/>
    <w:rsid w:val="77565225"/>
    <w:rsid w:val="7767F2F8"/>
    <w:rsid w:val="776EB135"/>
    <w:rsid w:val="7772A436"/>
    <w:rsid w:val="7781EC86"/>
    <w:rsid w:val="77874E44"/>
    <w:rsid w:val="779C035F"/>
    <w:rsid w:val="77C70921"/>
    <w:rsid w:val="77C9FC3D"/>
    <w:rsid w:val="77CA13BF"/>
    <w:rsid w:val="77EA7579"/>
    <w:rsid w:val="77EACBB4"/>
    <w:rsid w:val="77EEDF7C"/>
    <w:rsid w:val="77EF5A31"/>
    <w:rsid w:val="77F1A0AB"/>
    <w:rsid w:val="7815F81A"/>
    <w:rsid w:val="783BB9C8"/>
    <w:rsid w:val="78460ECB"/>
    <w:rsid w:val="785995AF"/>
    <w:rsid w:val="786E930F"/>
    <w:rsid w:val="786F51F6"/>
    <w:rsid w:val="7873119E"/>
    <w:rsid w:val="787F9058"/>
    <w:rsid w:val="788E9285"/>
    <w:rsid w:val="78A0B2E8"/>
    <w:rsid w:val="78A9ADAE"/>
    <w:rsid w:val="78AE8A80"/>
    <w:rsid w:val="78C7401B"/>
    <w:rsid w:val="78CAD62C"/>
    <w:rsid w:val="78CCE5BE"/>
    <w:rsid w:val="78CDBCD4"/>
    <w:rsid w:val="78D72C41"/>
    <w:rsid w:val="78DC14EA"/>
    <w:rsid w:val="78E5BFF1"/>
    <w:rsid w:val="7902B680"/>
    <w:rsid w:val="790BC640"/>
    <w:rsid w:val="791603D0"/>
    <w:rsid w:val="7918F25D"/>
    <w:rsid w:val="7924AFAE"/>
    <w:rsid w:val="79285733"/>
    <w:rsid w:val="792C2BF1"/>
    <w:rsid w:val="79554FBC"/>
    <w:rsid w:val="796E7FE0"/>
    <w:rsid w:val="7976A1EC"/>
    <w:rsid w:val="7985E5F5"/>
    <w:rsid w:val="7986322C"/>
    <w:rsid w:val="7988E364"/>
    <w:rsid w:val="798CF2E5"/>
    <w:rsid w:val="798D22D4"/>
    <w:rsid w:val="79988EE4"/>
    <w:rsid w:val="799ADFBA"/>
    <w:rsid w:val="799B94A6"/>
    <w:rsid w:val="79B01653"/>
    <w:rsid w:val="79B53677"/>
    <w:rsid w:val="79CF3F22"/>
    <w:rsid w:val="79D2D9E7"/>
    <w:rsid w:val="79DF2C77"/>
    <w:rsid w:val="79E493A9"/>
    <w:rsid w:val="79FC2260"/>
    <w:rsid w:val="7A3C8349"/>
    <w:rsid w:val="7A3DF467"/>
    <w:rsid w:val="7A4100A5"/>
    <w:rsid w:val="7A475A9A"/>
    <w:rsid w:val="7A4DD7DC"/>
    <w:rsid w:val="7A80B8F9"/>
    <w:rsid w:val="7A8765E7"/>
    <w:rsid w:val="7A880B0D"/>
    <w:rsid w:val="7A96F502"/>
    <w:rsid w:val="7A9B0D66"/>
    <w:rsid w:val="7AAE7E57"/>
    <w:rsid w:val="7ABEFB96"/>
    <w:rsid w:val="7ADCA7ED"/>
    <w:rsid w:val="7ADF2A3D"/>
    <w:rsid w:val="7AFE2C50"/>
    <w:rsid w:val="7B033764"/>
    <w:rsid w:val="7B0D21F0"/>
    <w:rsid w:val="7B1E519F"/>
    <w:rsid w:val="7B2874BE"/>
    <w:rsid w:val="7B3EF6D0"/>
    <w:rsid w:val="7B557E58"/>
    <w:rsid w:val="7B5D4B2E"/>
    <w:rsid w:val="7B69883C"/>
    <w:rsid w:val="7B6D990E"/>
    <w:rsid w:val="7B6F6284"/>
    <w:rsid w:val="7B8096A9"/>
    <w:rsid w:val="7B909330"/>
    <w:rsid w:val="7B96B1D2"/>
    <w:rsid w:val="7BB548F0"/>
    <w:rsid w:val="7BBB4C7F"/>
    <w:rsid w:val="7BC59AC4"/>
    <w:rsid w:val="7BC733C6"/>
    <w:rsid w:val="7C022C11"/>
    <w:rsid w:val="7C0C3B8A"/>
    <w:rsid w:val="7C0EDCC3"/>
    <w:rsid w:val="7C124131"/>
    <w:rsid w:val="7C17A4C8"/>
    <w:rsid w:val="7C490E37"/>
    <w:rsid w:val="7C4BDEED"/>
    <w:rsid w:val="7C4F84A8"/>
    <w:rsid w:val="7C538E00"/>
    <w:rsid w:val="7C58D2FF"/>
    <w:rsid w:val="7C6516B4"/>
    <w:rsid w:val="7C65968E"/>
    <w:rsid w:val="7C6B1B9C"/>
    <w:rsid w:val="7C77EA78"/>
    <w:rsid w:val="7C92C825"/>
    <w:rsid w:val="7C96DFC4"/>
    <w:rsid w:val="7CAB674C"/>
    <w:rsid w:val="7CAF491C"/>
    <w:rsid w:val="7CB2B475"/>
    <w:rsid w:val="7CB50324"/>
    <w:rsid w:val="7CC092ED"/>
    <w:rsid w:val="7CC8A673"/>
    <w:rsid w:val="7CCECC07"/>
    <w:rsid w:val="7CCF7176"/>
    <w:rsid w:val="7CD3F528"/>
    <w:rsid w:val="7CD4B9E1"/>
    <w:rsid w:val="7CDC44F8"/>
    <w:rsid w:val="7CE81E18"/>
    <w:rsid w:val="7CFB666C"/>
    <w:rsid w:val="7D057273"/>
    <w:rsid w:val="7D1C6E18"/>
    <w:rsid w:val="7D2F5D33"/>
    <w:rsid w:val="7D32332B"/>
    <w:rsid w:val="7D42C319"/>
    <w:rsid w:val="7D599CB2"/>
    <w:rsid w:val="7D6374D7"/>
    <w:rsid w:val="7D67E523"/>
    <w:rsid w:val="7D6948AE"/>
    <w:rsid w:val="7D70B3E1"/>
    <w:rsid w:val="7D7E756C"/>
    <w:rsid w:val="7D901D48"/>
    <w:rsid w:val="7D92529D"/>
    <w:rsid w:val="7DA7E5E6"/>
    <w:rsid w:val="7DB57B72"/>
    <w:rsid w:val="7DC420C6"/>
    <w:rsid w:val="7DCDE864"/>
    <w:rsid w:val="7DE28501"/>
    <w:rsid w:val="7DE822D9"/>
    <w:rsid w:val="7DEEC849"/>
    <w:rsid w:val="7DEF4EFA"/>
    <w:rsid w:val="7DF2AF26"/>
    <w:rsid w:val="7DFAFDBF"/>
    <w:rsid w:val="7E02C0BF"/>
    <w:rsid w:val="7E1DA9FD"/>
    <w:rsid w:val="7E2471F1"/>
    <w:rsid w:val="7E2CBBF0"/>
    <w:rsid w:val="7E2DAC9C"/>
    <w:rsid w:val="7E2EC60C"/>
    <w:rsid w:val="7E343968"/>
    <w:rsid w:val="7E36860C"/>
    <w:rsid w:val="7E4B3F4C"/>
    <w:rsid w:val="7E5575E0"/>
    <w:rsid w:val="7E593CB7"/>
    <w:rsid w:val="7E5C82AE"/>
    <w:rsid w:val="7E798C50"/>
    <w:rsid w:val="7E855512"/>
    <w:rsid w:val="7E9EE59C"/>
    <w:rsid w:val="7EA90586"/>
    <w:rsid w:val="7EAE7B7A"/>
    <w:rsid w:val="7EB337B9"/>
    <w:rsid w:val="7EBE0219"/>
    <w:rsid w:val="7EC23734"/>
    <w:rsid w:val="7EC4F305"/>
    <w:rsid w:val="7ED911BB"/>
    <w:rsid w:val="7EDCD38D"/>
    <w:rsid w:val="7EF19BBF"/>
    <w:rsid w:val="7EF1A7C2"/>
    <w:rsid w:val="7F008450"/>
    <w:rsid w:val="7F1A45CD"/>
    <w:rsid w:val="7F475804"/>
    <w:rsid w:val="7F4AA479"/>
    <w:rsid w:val="7F61F354"/>
    <w:rsid w:val="7F657EB9"/>
    <w:rsid w:val="7F695190"/>
    <w:rsid w:val="7F8A830B"/>
    <w:rsid w:val="7F8E50DA"/>
    <w:rsid w:val="7F9BA3B9"/>
    <w:rsid w:val="7FA911FC"/>
    <w:rsid w:val="7FBC7B6C"/>
    <w:rsid w:val="7FD0C399"/>
    <w:rsid w:val="7FE7A0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AE43"/>
  <w15:docId w15:val="{6CF6F98C-248E-4C19-8789-082B9A72F7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rsid w:val="000D6160"/>
    <w:pPr>
      <w:ind w:left="110"/>
      <w:outlineLvl w:val="0"/>
    </w:pPr>
    <w:rPr>
      <w:rFonts w:eastAsia="ITC Avant Garde Pro Md" w:cs="ITC Avant Garde Pro Md"/>
      <w:b/>
      <w:bCs/>
      <w:sz w:val="28"/>
      <w:szCs w:val="40"/>
    </w:rPr>
  </w:style>
  <w:style w:type="paragraph" w:styleId="Heading2">
    <w:name w:val="heading 2"/>
    <w:basedOn w:val="Normal"/>
    <w:next w:val="Normal"/>
    <w:link w:val="Heading2Char"/>
    <w:uiPriority w:val="9"/>
    <w:unhideWhenUsed/>
    <w:qFormat/>
    <w:rsid w:val="00FF7EBC"/>
    <w:pPr>
      <w:keepNext/>
      <w:keepLines/>
      <w:spacing w:before="40"/>
      <w:outlineLvl w:val="1"/>
    </w:pPr>
    <w:rPr>
      <w:rFonts w:eastAsiaTheme="majorEastAsia" w:cstheme="majorBidi"/>
      <w:color w:val="000000" w:themeColor="text1"/>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0"/>
      <w:ind w:left="110"/>
    </w:pPr>
    <w:rPr>
      <w:rFonts w:ascii="ITC Avant Garde Pro Md" w:hAnsi="ITC Avant Garde Pro Md" w:eastAsia="ITC Avant Garde Pro Md" w:cs="ITC Avant Garde Pro Md"/>
      <w:b/>
      <w:bCs/>
      <w:sz w:val="167"/>
      <w:szCs w:val="167"/>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B262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D48E9"/>
    <w:pPr>
      <w:tabs>
        <w:tab w:val="center" w:pos="4513"/>
        <w:tab w:val="right" w:pos="9026"/>
      </w:tabs>
    </w:pPr>
  </w:style>
  <w:style w:type="character" w:styleId="HeaderChar" w:customStyle="1">
    <w:name w:val="Header Char"/>
    <w:basedOn w:val="DefaultParagraphFont"/>
    <w:link w:val="Header"/>
    <w:uiPriority w:val="99"/>
    <w:rsid w:val="00AD48E9"/>
    <w:rPr>
      <w:rFonts w:ascii="Arial" w:hAnsi="Arial" w:eastAsia="Arial" w:cs="Arial"/>
      <w:lang w:val="en-GB"/>
    </w:rPr>
  </w:style>
  <w:style w:type="paragraph" w:styleId="Footer">
    <w:name w:val="footer"/>
    <w:basedOn w:val="Normal"/>
    <w:link w:val="FooterChar"/>
    <w:uiPriority w:val="99"/>
    <w:unhideWhenUsed/>
    <w:rsid w:val="00AD48E9"/>
    <w:pPr>
      <w:tabs>
        <w:tab w:val="center" w:pos="4513"/>
        <w:tab w:val="right" w:pos="9026"/>
      </w:tabs>
    </w:pPr>
  </w:style>
  <w:style w:type="character" w:styleId="FooterChar" w:customStyle="1">
    <w:name w:val="Footer Char"/>
    <w:basedOn w:val="DefaultParagraphFont"/>
    <w:link w:val="Footer"/>
    <w:uiPriority w:val="99"/>
    <w:rsid w:val="00AD48E9"/>
    <w:rPr>
      <w:rFonts w:ascii="Arial" w:hAnsi="Arial" w:eastAsia="Arial" w:cs="Arial"/>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semiHidden/>
    <w:unhideWhenUsed/>
    <w:rsid w:val="00D11DF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1EB6"/>
    <w:rPr>
      <w:color w:val="605E5C"/>
      <w:shd w:val="clear" w:color="auto" w:fill="E1DFDD"/>
    </w:rPr>
  </w:style>
  <w:style w:type="character" w:styleId="CommentReference">
    <w:name w:val="annotation reference"/>
    <w:basedOn w:val="DefaultParagraphFont"/>
    <w:uiPriority w:val="99"/>
    <w:semiHidden/>
    <w:unhideWhenUsed/>
    <w:rsid w:val="002A5BA2"/>
    <w:rPr>
      <w:sz w:val="16"/>
      <w:szCs w:val="16"/>
    </w:rPr>
  </w:style>
  <w:style w:type="paragraph" w:styleId="CommentText">
    <w:name w:val="annotation text"/>
    <w:basedOn w:val="Normal"/>
    <w:link w:val="CommentTextChar"/>
    <w:uiPriority w:val="99"/>
    <w:unhideWhenUsed/>
    <w:rsid w:val="002A5BA2"/>
    <w:rPr>
      <w:sz w:val="20"/>
      <w:szCs w:val="20"/>
    </w:rPr>
  </w:style>
  <w:style w:type="character" w:styleId="CommentTextChar" w:customStyle="1">
    <w:name w:val="Comment Text Char"/>
    <w:basedOn w:val="DefaultParagraphFont"/>
    <w:link w:val="CommentText"/>
    <w:uiPriority w:val="99"/>
    <w:rsid w:val="002A5BA2"/>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2A5BA2"/>
    <w:rPr>
      <w:b/>
      <w:bCs/>
    </w:rPr>
  </w:style>
  <w:style w:type="character" w:styleId="CommentSubjectChar" w:customStyle="1">
    <w:name w:val="Comment Subject Char"/>
    <w:basedOn w:val="CommentTextChar"/>
    <w:link w:val="CommentSubject"/>
    <w:uiPriority w:val="99"/>
    <w:semiHidden/>
    <w:rsid w:val="002A5BA2"/>
    <w:rPr>
      <w:rFonts w:ascii="Arial" w:hAnsi="Arial" w:eastAsia="Arial" w:cs="Arial"/>
      <w:b/>
      <w:bCs/>
      <w:sz w:val="20"/>
      <w:szCs w:val="20"/>
      <w:lang w:val="en-GB"/>
    </w:rPr>
  </w:style>
  <w:style w:type="character" w:styleId="Heading2Char" w:customStyle="1">
    <w:name w:val="Heading 2 Char"/>
    <w:basedOn w:val="DefaultParagraphFont"/>
    <w:link w:val="Heading2"/>
    <w:uiPriority w:val="9"/>
    <w:rsid w:val="00FF7EBC"/>
    <w:rPr>
      <w:rFonts w:ascii="Arial" w:hAnsi="Arial" w:eastAsiaTheme="majorEastAsia" w:cstheme="majorBidi"/>
      <w:color w:val="000000" w:themeColor="text1"/>
      <w:sz w:val="24"/>
      <w:szCs w:val="26"/>
      <w:lang w:val="en-GB"/>
    </w:rPr>
  </w:style>
  <w:style w:type="paragraph" w:styleId="TOCHeading">
    <w:name w:val="TOC Heading"/>
    <w:basedOn w:val="Heading1"/>
    <w:next w:val="Normal"/>
    <w:uiPriority w:val="39"/>
    <w:unhideWhenUsed/>
    <w:qFormat/>
    <w:rsid w:val="00301B1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01B19"/>
    <w:pPr>
      <w:spacing w:after="100"/>
    </w:pPr>
  </w:style>
  <w:style w:type="paragraph" w:styleId="TOC2">
    <w:name w:val="toc 2"/>
    <w:basedOn w:val="Normal"/>
    <w:next w:val="Normal"/>
    <w:autoRedefine/>
    <w:uiPriority w:val="39"/>
    <w:unhideWhenUsed/>
    <w:rsid w:val="00301B19"/>
    <w:pPr>
      <w:spacing w:after="100"/>
      <w:ind w:left="220"/>
    </w:pPr>
  </w:style>
  <w:style w:type="paragraph" w:styleId="EndnoteText">
    <w:name w:val="endnote text"/>
    <w:basedOn w:val="Normal"/>
    <w:link w:val="EndnoteTextChar"/>
    <w:uiPriority w:val="99"/>
    <w:semiHidden/>
    <w:unhideWhenUsed/>
    <w:rsid w:val="00081E35"/>
    <w:rPr>
      <w:sz w:val="20"/>
      <w:szCs w:val="20"/>
    </w:rPr>
  </w:style>
  <w:style w:type="character" w:styleId="EndnoteTextChar" w:customStyle="1">
    <w:name w:val="Endnote Text Char"/>
    <w:basedOn w:val="DefaultParagraphFont"/>
    <w:link w:val="EndnoteText"/>
    <w:uiPriority w:val="99"/>
    <w:semiHidden/>
    <w:rsid w:val="00081E35"/>
    <w:rPr>
      <w:rFonts w:ascii="Arial" w:hAnsi="Arial" w:eastAsia="Arial" w:cs="Arial"/>
      <w:sz w:val="20"/>
      <w:szCs w:val="20"/>
      <w:lang w:val="en-GB"/>
    </w:rPr>
  </w:style>
  <w:style w:type="character" w:styleId="EndnoteReference">
    <w:name w:val="endnote reference"/>
    <w:basedOn w:val="DefaultParagraphFont"/>
    <w:uiPriority w:val="99"/>
    <w:semiHidden/>
    <w:unhideWhenUsed/>
    <w:rsid w:val="00081E35"/>
    <w:rPr>
      <w:vertAlign w:val="superscript"/>
    </w:rPr>
  </w:style>
  <w:style w:type="paragraph" w:styleId="Revision">
    <w:name w:val="Revision"/>
    <w:hidden/>
    <w:uiPriority w:val="99"/>
    <w:semiHidden/>
    <w:rsid w:val="009A50D2"/>
    <w:pPr>
      <w:widowControl/>
      <w:autoSpaceDE/>
      <w:autoSpaceDN/>
    </w:pPr>
    <w:rPr>
      <w:rFonts w:ascii="Arial" w:hAnsi="Arial" w:eastAsia="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87177">
      <w:bodyDiv w:val="1"/>
      <w:marLeft w:val="0"/>
      <w:marRight w:val="0"/>
      <w:marTop w:val="0"/>
      <w:marBottom w:val="0"/>
      <w:divBdr>
        <w:top w:val="none" w:sz="0" w:space="0" w:color="auto"/>
        <w:left w:val="none" w:sz="0" w:space="0" w:color="auto"/>
        <w:bottom w:val="none" w:sz="0" w:space="0" w:color="auto"/>
        <w:right w:val="none" w:sz="0" w:space="0" w:color="auto"/>
      </w:divBdr>
      <w:divsChild>
        <w:div w:id="815033386">
          <w:marLeft w:val="0"/>
          <w:marRight w:val="0"/>
          <w:marTop w:val="225"/>
          <w:marBottom w:val="0"/>
          <w:divBdr>
            <w:top w:val="none" w:sz="0" w:space="0" w:color="auto"/>
            <w:left w:val="none" w:sz="0" w:space="0" w:color="auto"/>
            <w:bottom w:val="none" w:sz="0" w:space="0" w:color="auto"/>
            <w:right w:val="none" w:sz="0" w:space="0" w:color="auto"/>
          </w:divBdr>
        </w:div>
      </w:divsChild>
    </w:div>
    <w:div w:id="1218395917">
      <w:bodyDiv w:val="1"/>
      <w:marLeft w:val="0"/>
      <w:marRight w:val="0"/>
      <w:marTop w:val="0"/>
      <w:marBottom w:val="0"/>
      <w:divBdr>
        <w:top w:val="none" w:sz="0" w:space="0" w:color="auto"/>
        <w:left w:val="none" w:sz="0" w:space="0" w:color="auto"/>
        <w:bottom w:val="none" w:sz="0" w:space="0" w:color="auto"/>
        <w:right w:val="none" w:sz="0" w:space="0" w:color="auto"/>
      </w:divBdr>
    </w:div>
    <w:div w:id="1756239476">
      <w:bodyDiv w:val="1"/>
      <w:marLeft w:val="0"/>
      <w:marRight w:val="0"/>
      <w:marTop w:val="0"/>
      <w:marBottom w:val="0"/>
      <w:divBdr>
        <w:top w:val="none" w:sz="0" w:space="0" w:color="auto"/>
        <w:left w:val="none" w:sz="0" w:space="0" w:color="auto"/>
        <w:bottom w:val="none" w:sz="0" w:space="0" w:color="auto"/>
        <w:right w:val="none" w:sz="0" w:space="0" w:color="auto"/>
      </w:divBdr>
    </w:div>
    <w:div w:id="188686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ccn.paymystudent.com/portal/" TargetMode="External" Id="rId18" /><Relationship Type="http://schemas.openxmlformats.org/officeDocument/2006/relationships/hyperlink" Target="https://ccn.paymystudent.com/portal/" TargetMode="External" Id="rId26" /><Relationship Type="http://schemas.openxmlformats.org/officeDocument/2006/relationships/customXml" Target="../customXml/item3.xml" Id="rId3" /><Relationship Type="http://schemas.openxmlformats.org/officeDocument/2006/relationships/hyperlink" Target="mailto:bursaryadmin@ccn.ac.uk" TargetMode="External"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mailto:financialadvice@ccn.ac.uk" TargetMode="External" Id="rId17" /><Relationship Type="http://schemas.openxmlformats.org/officeDocument/2006/relationships/hyperlink" Target="mailto:financialadvice@ccn.ac.uk"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mailto:financialadvice@ccn.ac.uk" TargetMode="External" Id="rId16" /><Relationship Type="http://schemas.openxmlformats.org/officeDocument/2006/relationships/hyperlink" Target="https://ccn.paymystudent.com/portal/" TargetMode="External" Id="rId20" /><Relationship Type="http://schemas.openxmlformats.org/officeDocument/2006/relationships/hyperlink" Target="mailto:bursaryadmin@ccn.ac.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adult-skills-fund-funding-rules/adult-skills-fund-funding-rules-2025-to-2026" TargetMode="External" Id="rId11" /><Relationship Type="http://schemas.openxmlformats.org/officeDocument/2006/relationships/hyperlink" Target="mailto:bursaryadmin@ccn.ac.uk"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mailto:bursaryadmin@ccn.ac.uk" TargetMode="External" Id="rId15" /><Relationship Type="http://schemas.openxmlformats.org/officeDocument/2006/relationships/hyperlink" Target="https://studentccnac.sharepoint.com/sites/CCN-StudentServices/SitePages/FullTimeHEFunding.aspx" TargetMode="External" Id="rId23" /><Relationship Type="http://schemas.openxmlformats.org/officeDocument/2006/relationships/hyperlink" Target="mailto:bursaryadmin@ccn.ac.uk" TargetMode="External" Id="rId28"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yperlink" Target="mailto:bursaryadmin@ccn.ac.uk"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cn.paymystudent.com/portal/" TargetMode="External" Id="rId14" /><Relationship Type="http://schemas.openxmlformats.org/officeDocument/2006/relationships/hyperlink" Target="mailto:financialadvice@ccn.ac.uk" TargetMode="External" Id="rId22" /><Relationship Type="http://schemas.openxmlformats.org/officeDocument/2006/relationships/hyperlink" Target="mailto:bursaryadmin@ccn.ac.uk" TargetMode="External" Id="rId27" /><Relationship Type="http://schemas.openxmlformats.org/officeDocument/2006/relationships/hyperlink" Target="mailto:compliance@ccn.ac.uk"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_rels/footer1.xml.rels><?xml version="1.0" encoding="UTF-8" standalone="yes"?>
<Relationships xmlns="http://schemas.openxmlformats.org/package/2006/relationships"><Relationship Id="rId2" Type="http://schemas.openxmlformats.org/officeDocument/2006/relationships/image" Target="cid:F4BED0CE-03EB-45F6-8AAF-F4FCD0E1E2B3"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ccn.ac.uk/privacy-and-cookies/" TargetMode="External"/><Relationship Id="rId1" Type="http://schemas.openxmlformats.org/officeDocument/2006/relationships/hyperlink" Target="https://www.gov.uk/government/publications/adult-skills-fund-funding-rules/adult-skills-fund-funding-rules-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Corrienne Peasgood</DisplayName>
        <AccountId>6</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Props1.xml><?xml version="1.0" encoding="utf-8"?>
<ds:datastoreItem xmlns:ds="http://schemas.openxmlformats.org/officeDocument/2006/customXml" ds:itemID="{5B2EA825-B0F4-4DCB-A90E-B328EF5265FA}">
  <ds:schemaRefs>
    <ds:schemaRef ds:uri="http://schemas.openxmlformats.org/officeDocument/2006/bibliography"/>
  </ds:schemaRefs>
</ds:datastoreItem>
</file>

<file path=customXml/itemProps2.xml><?xml version="1.0" encoding="utf-8"?>
<ds:datastoreItem xmlns:ds="http://schemas.openxmlformats.org/officeDocument/2006/customXml" ds:itemID="{A766F932-4E1A-4A19-B31F-F24F4D128B94}">
  <ds:schemaRefs>
    <ds:schemaRef ds:uri="http://schemas.microsoft.com/sharepoint/v3/contenttype/forms"/>
  </ds:schemaRefs>
</ds:datastoreItem>
</file>

<file path=customXml/itemProps3.xml><?xml version="1.0" encoding="utf-8"?>
<ds:datastoreItem xmlns:ds="http://schemas.openxmlformats.org/officeDocument/2006/customXml" ds:itemID="{3D054348-59CD-458E-9006-63544750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49DD5-C2A1-4260-B062-F6F8FCCB28A0}">
  <ds:schemaRefs>
    <ds:schemaRef ds:uri="http://schemas.microsoft.com/office/2006/documentManagement/types"/>
    <ds:schemaRef ds:uri="http://purl.org/dc/terms/"/>
    <ds:schemaRef ds:uri="http://www.w3.org/XML/1998/namespace"/>
    <ds:schemaRef ds:uri="http://schemas.microsoft.com/office/infopath/2007/PartnerControls"/>
    <ds:schemaRef ds:uri="e095e127-afc7-43a8-9801-5e02e5cd0d2a"/>
    <ds:schemaRef ds:uri="http://purl.org/dc/elements/1.1/"/>
    <ds:schemaRef ds:uri="http://schemas.openxmlformats.org/package/2006/metadata/core-properties"/>
    <ds:schemaRef ds:uri="b3be8972-9b8a-43d1-bce2-eb8ab123e176"/>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Razzaghi</dc:creator>
  <keywords/>
  <lastModifiedBy>Darren Spauls</lastModifiedBy>
  <revision>220</revision>
  <lastPrinted>2025-07-14T15:57:00.0000000Z</lastPrinted>
  <dcterms:created xsi:type="dcterms:W3CDTF">2024-08-01T11:42:00.0000000Z</dcterms:created>
  <dcterms:modified xsi:type="dcterms:W3CDTF">2025-07-18T08:25:50.5701687Z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Adobe InDesign 16.1 (Macintosh)</vt:lpwstr>
  </property>
  <property fmtid="{D5CDD505-2E9C-101B-9397-08002B2CF9AE}" pid="4" name="LastSaved">
    <vt:filetime>2021-06-10T00:00:00Z</vt:filetime>
  </property>
  <property fmtid="{D5CDD505-2E9C-101B-9397-08002B2CF9AE}" pid="5" name="ContentTypeId">
    <vt:lpwstr>0x010100ED52A16211FA5F4CBE484045C252462B</vt:lpwstr>
  </property>
  <property fmtid="{D5CDD505-2E9C-101B-9397-08002B2CF9AE}" pid="6" name="MediaServiceImageTags">
    <vt:lpwstr/>
  </property>
</Properties>
</file>